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1614" w:rsidR="00771614" w:rsidP="00A2444F" w:rsidRDefault="00771614" w14:paraId="7B5BEEB7" w14:textId="77777777">
      <w:pPr>
        <w:spacing w:before="120" w:after="120" w:line="240" w:lineRule="auto"/>
        <w:jc w:val="center"/>
        <w:rPr>
          <w:b/>
          <w:sz w:val="24"/>
          <w:szCs w:val="24"/>
        </w:rPr>
      </w:pPr>
      <w:r w:rsidRPr="00771614">
        <w:rPr>
          <w:b/>
          <w:sz w:val="24"/>
          <w:szCs w:val="24"/>
        </w:rPr>
        <w:t>SCHEMA DI AVVISO</w:t>
      </w:r>
    </w:p>
    <w:p w:rsidRPr="00A2444F" w:rsidR="001B5B91" w:rsidP="00A2444F" w:rsidRDefault="001B5B91" w14:paraId="44D6447E" w14:textId="54536826">
      <w:pPr>
        <w:spacing w:before="120" w:after="120" w:line="240" w:lineRule="auto"/>
        <w:jc w:val="center"/>
        <w:rPr>
          <w:b/>
          <w:bCs/>
          <w:sz w:val="24"/>
          <w:szCs w:val="24"/>
        </w:rPr>
      </w:pPr>
      <w:r w:rsidRPr="00A2444F">
        <w:rPr>
          <w:b/>
          <w:bCs/>
          <w:sz w:val="24"/>
          <w:szCs w:val="24"/>
        </w:rPr>
        <w:t>P.</w:t>
      </w:r>
      <w:r w:rsidR="008A36E0">
        <w:rPr>
          <w:b/>
          <w:bCs/>
          <w:sz w:val="24"/>
          <w:szCs w:val="24"/>
        </w:rPr>
        <w:t xml:space="preserve"> </w:t>
      </w:r>
      <w:r w:rsidRPr="00A2444F" w:rsidR="00C011D6">
        <w:rPr>
          <w:b/>
          <w:bCs/>
          <w:sz w:val="24"/>
          <w:szCs w:val="24"/>
        </w:rPr>
        <w:t>R</w:t>
      </w:r>
      <w:r w:rsidRPr="00A2444F">
        <w:rPr>
          <w:b/>
          <w:bCs/>
          <w:sz w:val="24"/>
          <w:szCs w:val="24"/>
        </w:rPr>
        <w:t>. Campania FSE</w:t>
      </w:r>
      <w:r w:rsidRPr="00A2444F" w:rsidR="008838F1">
        <w:rPr>
          <w:b/>
          <w:bCs/>
          <w:sz w:val="24"/>
          <w:szCs w:val="24"/>
        </w:rPr>
        <w:t xml:space="preserve">+ </w:t>
      </w:r>
      <w:r w:rsidRPr="00A2444F">
        <w:rPr>
          <w:b/>
          <w:bCs/>
          <w:sz w:val="24"/>
          <w:szCs w:val="24"/>
        </w:rPr>
        <w:t>20</w:t>
      </w:r>
      <w:r w:rsidRPr="00A2444F" w:rsidR="008838F1">
        <w:rPr>
          <w:b/>
          <w:bCs/>
          <w:sz w:val="24"/>
          <w:szCs w:val="24"/>
        </w:rPr>
        <w:t>2</w:t>
      </w:r>
      <w:r w:rsidRPr="00A2444F">
        <w:rPr>
          <w:b/>
          <w:bCs/>
          <w:sz w:val="24"/>
          <w:szCs w:val="24"/>
        </w:rPr>
        <w:t>1-</w:t>
      </w:r>
      <w:r w:rsidRPr="00A2444F" w:rsidR="008838F1">
        <w:rPr>
          <w:b/>
          <w:bCs/>
          <w:sz w:val="24"/>
          <w:szCs w:val="24"/>
        </w:rPr>
        <w:t>2027</w:t>
      </w:r>
    </w:p>
    <w:p w:rsidRPr="00BA0F96" w:rsidR="001B5B91" w:rsidP="00DF7810" w:rsidRDefault="008838F1" w14:paraId="6B0E6040" w14:textId="1ECF4EC7">
      <w:pPr>
        <w:spacing w:before="120" w:after="120" w:line="240" w:lineRule="auto"/>
        <w:rPr>
          <w:sz w:val="24"/>
          <w:szCs w:val="24"/>
        </w:rPr>
      </w:pPr>
      <w:r>
        <w:rPr>
          <w:sz w:val="24"/>
          <w:szCs w:val="24"/>
        </w:rPr>
        <w:t>Priorità</w:t>
      </w:r>
      <w:r w:rsidRPr="00BA0F96">
        <w:rPr>
          <w:sz w:val="24"/>
          <w:szCs w:val="24"/>
        </w:rPr>
        <w:t xml:space="preserve"> </w:t>
      </w:r>
      <w:r w:rsidRPr="00BA0F96" w:rsidR="001B5B91">
        <w:rPr>
          <w:sz w:val="24"/>
          <w:szCs w:val="24"/>
        </w:rPr>
        <w:t xml:space="preserve">_________________ </w:t>
      </w:r>
    </w:p>
    <w:p w:rsidRPr="00BA0F96" w:rsidR="001B5B91" w:rsidP="00DF7810" w:rsidRDefault="001B5B91" w14:paraId="218F6639" w14:textId="77777777">
      <w:pPr>
        <w:spacing w:before="120" w:after="120" w:line="240" w:lineRule="auto"/>
        <w:rPr>
          <w:sz w:val="24"/>
          <w:szCs w:val="24"/>
        </w:rPr>
      </w:pPr>
      <w:r w:rsidRPr="00BA0F96">
        <w:rPr>
          <w:sz w:val="24"/>
          <w:szCs w:val="24"/>
        </w:rPr>
        <w:t>Obiettivo Specifico: _________________</w:t>
      </w:r>
    </w:p>
    <w:p w:rsidRPr="00BA0F96" w:rsidR="00FF6EEB" w:rsidP="00DF7810" w:rsidRDefault="00FF6EEB" w14:paraId="15514CA3" w14:textId="77777777">
      <w:pPr>
        <w:spacing w:before="120" w:after="120" w:line="240" w:lineRule="auto"/>
        <w:rPr>
          <w:sz w:val="24"/>
          <w:szCs w:val="24"/>
        </w:rPr>
      </w:pPr>
      <w:r w:rsidRPr="00BA0F96">
        <w:rPr>
          <w:sz w:val="24"/>
          <w:szCs w:val="24"/>
        </w:rPr>
        <w:t>Azione: ______________________________</w:t>
      </w:r>
    </w:p>
    <w:p w:rsidRPr="00BA0F96" w:rsidR="001B5B91" w:rsidP="00DF7810" w:rsidRDefault="001B5B91" w14:paraId="6AF5B7F8" w14:textId="77777777">
      <w:pPr>
        <w:spacing w:before="120" w:after="120" w:line="240" w:lineRule="auto"/>
        <w:rPr>
          <w:sz w:val="24"/>
          <w:szCs w:val="24"/>
        </w:rPr>
      </w:pPr>
      <w:r w:rsidRPr="00BA0F96">
        <w:rPr>
          <w:sz w:val="24"/>
          <w:szCs w:val="24"/>
        </w:rPr>
        <w:t xml:space="preserve">AVVISO PUBBLICO PER_________________ </w:t>
      </w:r>
    </w:p>
    <w:p w:rsidRPr="00BA0F96" w:rsidR="00CD2115" w:rsidP="00DF7810" w:rsidRDefault="001B5B91" w14:paraId="6F9F8C1E" w14:textId="77777777">
      <w:pPr>
        <w:spacing w:before="120" w:after="120" w:line="240" w:lineRule="auto"/>
        <w:rPr>
          <w:i/>
          <w:sz w:val="24"/>
          <w:szCs w:val="24"/>
        </w:rPr>
      </w:pPr>
      <w:r w:rsidRPr="00BA0F96">
        <w:rPr>
          <w:i/>
          <w:sz w:val="24"/>
          <w:szCs w:val="24"/>
        </w:rPr>
        <w:t>Si riportano, di seguito, gli elementi minimi da inserire nell’avviso.</w:t>
      </w:r>
    </w:p>
    <w:p w:rsidRPr="00BA0F96" w:rsidR="00BB6BC1" w:rsidP="00DF7810" w:rsidRDefault="00BB6BC1" w14:paraId="56CF51CF" w14:textId="77777777">
      <w:pPr>
        <w:spacing w:before="120" w:after="120" w:line="240" w:lineRule="auto"/>
        <w:rPr>
          <w:sz w:val="24"/>
          <w:szCs w:val="24"/>
        </w:rPr>
      </w:pPr>
      <w:r w:rsidRPr="00BA0F96">
        <w:rPr>
          <w:sz w:val="24"/>
          <w:szCs w:val="24"/>
        </w:rPr>
        <w:t xml:space="preserve">Regione Campania </w:t>
      </w:r>
      <w:r w:rsidRPr="00BA0F96" w:rsidR="0043123F">
        <w:rPr>
          <w:sz w:val="24"/>
          <w:szCs w:val="24"/>
        </w:rPr>
        <w:t>Direzione Generale</w:t>
      </w:r>
      <w:r w:rsidRPr="00BA0F96">
        <w:rPr>
          <w:sz w:val="24"/>
          <w:szCs w:val="24"/>
        </w:rPr>
        <w:t xml:space="preserve">: _________________ </w:t>
      </w:r>
    </w:p>
    <w:p w:rsidRPr="00BA0F96" w:rsidR="00BB6BC1" w:rsidP="00DF7810" w:rsidRDefault="00BB6BC1" w14:paraId="6A82563A" w14:textId="77777777">
      <w:pPr>
        <w:spacing w:before="120" w:after="120" w:line="240" w:lineRule="auto"/>
        <w:rPr>
          <w:sz w:val="24"/>
          <w:szCs w:val="24"/>
        </w:rPr>
      </w:pPr>
      <w:r w:rsidRPr="00BA0F96">
        <w:rPr>
          <w:sz w:val="24"/>
          <w:szCs w:val="24"/>
        </w:rPr>
        <w:t xml:space="preserve">Responsabile Unico del Procedimento: _________________ </w:t>
      </w:r>
    </w:p>
    <w:p w:rsidRPr="00BA0F96" w:rsidR="00BB6BC1" w:rsidP="00DF7810" w:rsidRDefault="00BB6BC1" w14:paraId="2532DBB8" w14:textId="77777777">
      <w:pPr>
        <w:spacing w:before="120" w:after="120" w:line="240" w:lineRule="auto"/>
        <w:rPr>
          <w:sz w:val="24"/>
          <w:szCs w:val="24"/>
        </w:rPr>
      </w:pPr>
      <w:r w:rsidRPr="00BA0F96">
        <w:rPr>
          <w:sz w:val="24"/>
          <w:szCs w:val="24"/>
        </w:rPr>
        <w:t xml:space="preserve">Indirizzo: _________________ </w:t>
      </w:r>
    </w:p>
    <w:p w:rsidRPr="00BA0F96" w:rsidR="0043123F" w:rsidP="00DF7810" w:rsidRDefault="00BB6BC1" w14:paraId="2B23E3DB" w14:textId="77777777">
      <w:pPr>
        <w:spacing w:before="120" w:after="120" w:line="240" w:lineRule="auto"/>
        <w:rPr>
          <w:sz w:val="24"/>
          <w:szCs w:val="24"/>
        </w:rPr>
      </w:pPr>
      <w:r w:rsidRPr="00BA0F96">
        <w:rPr>
          <w:sz w:val="24"/>
          <w:szCs w:val="24"/>
        </w:rPr>
        <w:t xml:space="preserve">Telefono: _________________ Fax: _________________ </w:t>
      </w:r>
    </w:p>
    <w:p w:rsidRPr="00BA0F96" w:rsidR="003323E9" w:rsidP="00DF7810" w:rsidRDefault="00BB6BC1" w14:paraId="1AE92360" w14:textId="77777777">
      <w:pPr>
        <w:spacing w:before="120" w:after="120" w:line="240" w:lineRule="auto"/>
        <w:rPr>
          <w:sz w:val="24"/>
          <w:szCs w:val="24"/>
        </w:rPr>
      </w:pPr>
      <w:r w:rsidRPr="00BA0F96">
        <w:rPr>
          <w:sz w:val="24"/>
          <w:szCs w:val="24"/>
        </w:rPr>
        <w:t xml:space="preserve">E-mail: _________________ </w:t>
      </w:r>
    </w:p>
    <w:p w:rsidRPr="00BA0F96" w:rsidR="00BB6BC1" w:rsidP="00DF7810" w:rsidRDefault="00BB6BC1" w14:paraId="7CFED30B" w14:textId="77777777">
      <w:pPr>
        <w:spacing w:before="120" w:after="120" w:line="240" w:lineRule="auto"/>
        <w:rPr>
          <w:sz w:val="24"/>
          <w:szCs w:val="24"/>
        </w:rPr>
      </w:pPr>
      <w:r w:rsidRPr="00BA0F96">
        <w:rPr>
          <w:sz w:val="24"/>
          <w:szCs w:val="24"/>
        </w:rPr>
        <w:t>Sito internet per la pubblicazione dell’avviso: _________________</w:t>
      </w:r>
    </w:p>
    <w:p w:rsidRPr="00BA0F96" w:rsidR="00DF7810" w:rsidP="00DF7810" w:rsidRDefault="00DF7810" w14:paraId="56F33D8A" w14:textId="77777777">
      <w:pPr>
        <w:spacing w:before="120" w:after="120" w:line="240" w:lineRule="auto"/>
        <w:contextualSpacing/>
        <w:rPr>
          <w:sz w:val="24"/>
          <w:szCs w:val="24"/>
        </w:rPr>
      </w:pPr>
    </w:p>
    <w:p w:rsidRPr="00DF7810" w:rsidR="003323E9" w:rsidP="00DF7810" w:rsidRDefault="003323E9" w14:paraId="4C8CAA61" w14:textId="77777777">
      <w:pPr>
        <w:spacing w:before="120" w:after="120" w:line="240" w:lineRule="auto"/>
        <w:contextualSpacing/>
      </w:pPr>
      <w:r w:rsidRPr="00DF7810">
        <w:t xml:space="preserve">Normativa di riferimento </w:t>
      </w:r>
    </w:p>
    <w:p w:rsidRPr="00DF7810" w:rsidR="000A21E2" w:rsidP="00DF7810" w:rsidRDefault="003323E9" w14:paraId="4B711D82" w14:textId="77777777">
      <w:pPr>
        <w:spacing w:before="120" w:after="120" w:line="240" w:lineRule="auto"/>
        <w:contextualSpacing/>
        <w:rPr>
          <w:i/>
        </w:rPr>
      </w:pPr>
      <w:r w:rsidRPr="00DF7810">
        <w:rPr>
          <w:i/>
        </w:rPr>
        <w:t>La Regione Campania adotta il presente avviso in coerenza ed attuazione della seguente normativa:</w:t>
      </w:r>
    </w:p>
    <w:p w:rsidRPr="00A2444F" w:rsidR="00DF7810" w:rsidP="00B4610F" w:rsidRDefault="00215613" w14:paraId="4D85EF00" w14:textId="306D5CF6">
      <w:pPr>
        <w:pStyle w:val="Paragrafoelenco1"/>
        <w:numPr>
          <w:ilvl w:val="0"/>
          <w:numId w:val="1"/>
        </w:numPr>
        <w:spacing w:before="120" w:after="120" w:line="240" w:lineRule="auto"/>
        <w:ind w:left="284" w:hanging="284"/>
        <w:contextualSpacing/>
        <w:jc w:val="both"/>
        <w:rPr>
          <w:rFonts w:cs="Times New Roman"/>
        </w:rPr>
      </w:pPr>
      <w:r>
        <w:rPr>
          <w:rFonts w:cs="Times New Roman" w:asciiTheme="minorHAnsi" w:hAnsiTheme="minorHAnsi"/>
        </w:rPr>
        <w:t xml:space="preserve">Con </w:t>
      </w:r>
      <w:r w:rsidRPr="00DF7810" w:rsidR="003323E9">
        <w:rPr>
          <w:rFonts w:cs="Times New Roman" w:asciiTheme="minorHAnsi" w:hAnsiTheme="minorHAnsi"/>
        </w:rPr>
        <w:t xml:space="preserve">il Regolamento (UE) n. </w:t>
      </w:r>
      <w:r w:rsidR="00C41FED">
        <w:rPr>
          <w:rFonts w:cs="Times New Roman" w:asciiTheme="minorHAnsi" w:hAnsiTheme="minorHAnsi"/>
        </w:rPr>
        <w:t>1060</w:t>
      </w:r>
      <w:r w:rsidRPr="00DF7810" w:rsidR="00C41FED">
        <w:rPr>
          <w:rFonts w:cs="Times New Roman" w:asciiTheme="minorHAnsi" w:hAnsiTheme="minorHAnsi"/>
        </w:rPr>
        <w:t xml:space="preserve"> </w:t>
      </w:r>
      <w:r w:rsidRPr="00DF7810" w:rsidR="003323E9">
        <w:rPr>
          <w:rFonts w:cs="Times New Roman" w:asciiTheme="minorHAnsi" w:hAnsiTheme="minorHAnsi"/>
        </w:rPr>
        <w:t xml:space="preserve">il Parlamento Europeo e il Consiglio del </w:t>
      </w:r>
      <w:r w:rsidRPr="00A2444F" w:rsidR="00B4610F">
        <w:rPr>
          <w:rFonts w:cs="Times New Roman"/>
          <w:bCs/>
        </w:rPr>
        <w:t>24 giugno 2021</w:t>
      </w:r>
      <w:r w:rsidRPr="00B4610F" w:rsidR="00B4610F">
        <w:rPr>
          <w:rFonts w:cs="Times New Roman"/>
          <w:bCs/>
        </w:rPr>
        <w:t xml:space="preserve"> </w:t>
      </w:r>
      <w:r w:rsidRPr="00B4610F" w:rsidR="003323E9">
        <w:rPr>
          <w:rFonts w:cs="Times New Roman" w:asciiTheme="minorHAnsi" w:hAnsiTheme="minorHAnsi"/>
        </w:rPr>
        <w:t>ha sancito le disposizioni comuni sul Fondo europeo di sviluppo regionale, sul Fondo sociale europeo</w:t>
      </w:r>
      <w:r w:rsidR="00B4610F">
        <w:rPr>
          <w:rFonts w:cs="Times New Roman" w:asciiTheme="minorHAnsi" w:hAnsiTheme="minorHAnsi"/>
        </w:rPr>
        <w:t xml:space="preserve"> Plus</w:t>
      </w:r>
      <w:r w:rsidRPr="00B4610F" w:rsidR="003323E9">
        <w:rPr>
          <w:rFonts w:cs="Times New Roman" w:asciiTheme="minorHAnsi" w:hAnsiTheme="minorHAnsi"/>
        </w:rPr>
        <w:t>, sul Fondo di coesione, sul Fondo europeo agricolo per lo sviluppo rurale e sul Fondo europeo per gli affari marittimi e la pesca e definisce disposizioni generali sul Fondo europeo di sviluppo regionale, sul Fondo sociale europeo, sul Fondo di coesione e sul Fondo europeo per gli affari marittimi e la pesca</w:t>
      </w:r>
      <w:r w:rsidRPr="009F3108" w:rsidR="00DF7810">
        <w:rPr>
          <w:rFonts w:cs="Times New Roman" w:asciiTheme="minorHAnsi" w:hAnsiTheme="minorHAnsi"/>
        </w:rPr>
        <w:t>;</w:t>
      </w:r>
    </w:p>
    <w:p w:rsidRPr="00A2444F" w:rsidR="001507B6" w:rsidP="009F3108" w:rsidRDefault="00135942" w14:paraId="7C5B6744" w14:textId="6CFDBAA6">
      <w:pPr>
        <w:pStyle w:val="Paragrafoelenco1"/>
        <w:numPr>
          <w:ilvl w:val="0"/>
          <w:numId w:val="1"/>
        </w:numPr>
        <w:spacing w:before="120" w:after="120" w:line="240" w:lineRule="auto"/>
        <w:ind w:left="284" w:hanging="284"/>
        <w:contextualSpacing/>
        <w:jc w:val="both"/>
        <w:rPr>
          <w:rFonts w:cs="Times New Roman"/>
        </w:rPr>
      </w:pPr>
      <w:r>
        <w:rPr>
          <w:rFonts w:cs="Times New Roman" w:asciiTheme="minorHAnsi" w:hAnsiTheme="minorHAnsi"/>
        </w:rPr>
        <w:t xml:space="preserve">con </w:t>
      </w:r>
      <w:r w:rsidRPr="00DF7810" w:rsidR="003323E9">
        <w:rPr>
          <w:rFonts w:cs="Times New Roman" w:asciiTheme="minorHAnsi" w:hAnsiTheme="minorHAnsi"/>
        </w:rPr>
        <w:t xml:space="preserve">il Regolamento (UE) n. </w:t>
      </w:r>
      <w:r w:rsidR="00C41FED">
        <w:rPr>
          <w:rFonts w:cs="Times New Roman" w:asciiTheme="minorHAnsi" w:hAnsiTheme="minorHAnsi"/>
        </w:rPr>
        <w:t>1057</w:t>
      </w:r>
      <w:r w:rsidRPr="00B6636D" w:rsidR="00C41FED">
        <w:rPr>
          <w:rFonts w:cs="Times New Roman" w:asciiTheme="minorHAnsi" w:hAnsiTheme="minorHAnsi"/>
        </w:rPr>
        <w:t xml:space="preserve"> il Parlamento Europeo e il Consiglio </w:t>
      </w:r>
      <w:r w:rsidRPr="00B6636D" w:rsidR="00666013">
        <w:rPr>
          <w:rFonts w:cs="Times New Roman" w:asciiTheme="minorHAnsi" w:hAnsiTheme="minorHAnsi"/>
        </w:rPr>
        <w:t xml:space="preserve">del </w:t>
      </w:r>
      <w:r w:rsidR="00666013">
        <w:rPr>
          <w:rFonts w:cs="Times New Roman" w:asciiTheme="minorHAnsi" w:hAnsiTheme="minorHAnsi"/>
        </w:rPr>
        <w:t>24</w:t>
      </w:r>
      <w:r w:rsidRPr="00B6636D" w:rsidR="00666013">
        <w:rPr>
          <w:rFonts w:cs="Times New Roman" w:asciiTheme="minorHAnsi" w:hAnsiTheme="minorHAnsi"/>
        </w:rPr>
        <w:t xml:space="preserve"> </w:t>
      </w:r>
      <w:r w:rsidR="00666013">
        <w:rPr>
          <w:rFonts w:cs="Times New Roman" w:asciiTheme="minorHAnsi" w:hAnsiTheme="minorHAnsi"/>
        </w:rPr>
        <w:t>giugno</w:t>
      </w:r>
      <w:r w:rsidRPr="00B6636D" w:rsidR="00666013">
        <w:rPr>
          <w:rFonts w:cs="Times New Roman" w:asciiTheme="minorHAnsi" w:hAnsiTheme="minorHAnsi"/>
        </w:rPr>
        <w:t xml:space="preserve"> 20</w:t>
      </w:r>
      <w:r w:rsidR="00666013">
        <w:rPr>
          <w:rFonts w:cs="Times New Roman" w:asciiTheme="minorHAnsi" w:hAnsiTheme="minorHAnsi"/>
        </w:rPr>
        <w:t xml:space="preserve">21 </w:t>
      </w:r>
      <w:r w:rsidR="009F3108">
        <w:rPr>
          <w:rFonts w:cs="Times New Roman" w:asciiTheme="minorHAnsi" w:hAnsiTheme="minorHAnsi"/>
        </w:rPr>
        <w:t>ha istituito</w:t>
      </w:r>
      <w:r w:rsidRPr="009F3108" w:rsidR="009F3108">
        <w:rPr>
          <w:rFonts w:cs="Times New Roman"/>
          <w:b/>
          <w:bCs/>
        </w:rPr>
        <w:t xml:space="preserve"> </w:t>
      </w:r>
      <w:r w:rsidRPr="00A2444F" w:rsidR="009F3108">
        <w:rPr>
          <w:rFonts w:cs="Times New Roman"/>
          <w:bCs/>
        </w:rPr>
        <w:t>il Fondo sociale europeo Plus (FSE+) e che abroga il regolamento (UE) n. 1296/2013</w:t>
      </w:r>
      <w:r w:rsidRPr="00094FA9" w:rsidR="00DF7810">
        <w:rPr>
          <w:rFonts w:cs="Times New Roman" w:asciiTheme="minorHAnsi" w:hAnsiTheme="minorHAnsi"/>
        </w:rPr>
        <w:t>;</w:t>
      </w:r>
    </w:p>
    <w:p w:rsidRPr="0064409E" w:rsidR="0029279C" w:rsidP="00A2444F" w:rsidRDefault="00666013" w14:paraId="66BAF082" w14:textId="6D05BE77">
      <w:pPr>
        <w:pStyle w:val="Paragrafoelenco1"/>
        <w:numPr>
          <w:ilvl w:val="0"/>
          <w:numId w:val="1"/>
        </w:numPr>
        <w:spacing w:before="120" w:after="120" w:line="240" w:lineRule="auto"/>
        <w:ind w:left="284" w:hanging="284"/>
        <w:contextualSpacing/>
        <w:jc w:val="both"/>
      </w:pPr>
      <w:r>
        <w:t xml:space="preserve">il </w:t>
      </w:r>
      <w:r w:rsidRPr="00D95692" w:rsidR="0029279C">
        <w:t>REGOLAMENTO (UE, EURATOM) n. 1046/2018 che stabilisce le regole finanziarie applicabili al bilancio generale dell’Unione, che modifica i regolamenti (UE) n. 12</w:t>
      </w:r>
      <w:r w:rsidRPr="002237ED" w:rsidR="0029279C">
        <w:t xml:space="preserve">96/2013, (UE) n. 1301/2013, (UE) n. 1303/2013 e ss.mm.ii., (UE) n. 1304/2013 e ss.mm.ii., (UE) n. 1309/2013, (UE) n. 1316/2013, (UE) n. 223/2014, (UE) n. 283/2014 e la decisione n. 541/2014/UE e abroga il regolamento (UE, Euratom) n. </w:t>
      </w:r>
      <w:r w:rsidRPr="0064409E" w:rsidR="0029279C">
        <w:t xml:space="preserve">966/2012 </w:t>
      </w:r>
    </w:p>
    <w:p w:rsidRPr="00D128E2" w:rsidR="00DF7810" w:rsidP="00DF7810" w:rsidRDefault="003323E9" w14:paraId="1C34179A" w14:textId="4C20DE9F">
      <w:pPr>
        <w:pStyle w:val="Paragrafoelenco1"/>
        <w:numPr>
          <w:ilvl w:val="0"/>
          <w:numId w:val="1"/>
        </w:numPr>
        <w:spacing w:before="120" w:after="120" w:line="240" w:lineRule="auto"/>
        <w:ind w:left="284" w:hanging="284"/>
        <w:contextualSpacing/>
        <w:jc w:val="both"/>
        <w:rPr>
          <w:rFonts w:cs="Times New Roman" w:asciiTheme="minorHAnsi" w:hAnsiTheme="minorHAnsi"/>
        </w:rPr>
      </w:pPr>
      <w:r w:rsidRPr="00A2444F">
        <w:rPr>
          <w:rFonts w:cs="Times New Roman" w:asciiTheme="minorHAnsi" w:hAnsiTheme="minorHAnsi"/>
        </w:rPr>
        <w:t xml:space="preserve">il Regolamento n. 240/2014 del 7 gennaio 2014 </w:t>
      </w:r>
      <w:r w:rsidR="00666013">
        <w:rPr>
          <w:rFonts w:cs="Times New Roman" w:asciiTheme="minorHAnsi" w:hAnsiTheme="minorHAnsi"/>
        </w:rPr>
        <w:t xml:space="preserve">con cui </w:t>
      </w:r>
      <w:r w:rsidRPr="00A2444F">
        <w:rPr>
          <w:rFonts w:cs="Times New Roman" w:asciiTheme="minorHAnsi" w:hAnsiTheme="minorHAnsi"/>
        </w:rPr>
        <w:t>la Commissione Europea ha sancito un codice europeo di condotta sul partenariato nell’ambito dei fondi strutturali e d’investimento europeo;</w:t>
      </w:r>
    </w:p>
    <w:p w:rsidRPr="00D128E2" w:rsidR="00DF7810" w:rsidP="00DF7810" w:rsidRDefault="00DF7810" w14:paraId="0AC94C6D" w14:textId="77CB4809">
      <w:pPr>
        <w:pStyle w:val="Paragrafoelenco1"/>
        <w:numPr>
          <w:ilvl w:val="0"/>
          <w:numId w:val="1"/>
        </w:numPr>
        <w:spacing w:before="120" w:after="120" w:line="240" w:lineRule="auto"/>
        <w:ind w:left="284" w:hanging="284"/>
        <w:contextualSpacing/>
        <w:jc w:val="both"/>
        <w:rPr>
          <w:rFonts w:cs="Times New Roman" w:asciiTheme="minorHAnsi" w:hAnsiTheme="minorHAnsi"/>
        </w:rPr>
      </w:pPr>
      <w:r w:rsidRPr="00A2444F">
        <w:rPr>
          <w:rFonts w:asciiTheme="minorHAnsi" w:hAnsiTheme="minorHAnsi"/>
        </w:rPr>
        <w:t>i</w:t>
      </w:r>
      <w:r w:rsidRPr="00A2444F" w:rsidR="0089769D">
        <w:rPr>
          <w:rFonts w:asciiTheme="minorHAnsi" w:hAnsiTheme="minorHAnsi"/>
        </w:rPr>
        <w:t xml:space="preserve">l Regolamento (UE) n. 651/2014 del 17 giugno 2014 </w:t>
      </w:r>
      <w:r w:rsidRPr="00A2444F" w:rsidR="00D128E2">
        <w:t xml:space="preserve">e </w:t>
      </w:r>
      <w:proofErr w:type="gramStart"/>
      <w:r w:rsidRPr="00A2444F" w:rsidR="00D128E2">
        <w:t>ss.mm.ii</w:t>
      </w:r>
      <w:proofErr w:type="gramEnd"/>
      <w:r w:rsidRPr="00A2444F" w:rsidR="00D128E2">
        <w:rPr>
          <w:rFonts w:asciiTheme="minorHAnsi" w:hAnsiTheme="minorHAnsi"/>
        </w:rPr>
        <w:t xml:space="preserve"> </w:t>
      </w:r>
      <w:r w:rsidRPr="00D128E2" w:rsidR="0089769D">
        <w:rPr>
          <w:rFonts w:asciiTheme="minorHAnsi" w:hAnsiTheme="minorHAnsi"/>
        </w:rPr>
        <w:t>(Regolamento gene</w:t>
      </w:r>
      <w:r w:rsidRPr="008B6746">
        <w:rPr>
          <w:rFonts w:asciiTheme="minorHAnsi" w:hAnsiTheme="minorHAnsi"/>
        </w:rPr>
        <w:t>rale di esenzione per categoria</w:t>
      </w:r>
      <w:r w:rsidRPr="00A2444F" w:rsidR="005967C2">
        <w:rPr>
          <w:rFonts w:asciiTheme="minorHAnsi" w:hAnsiTheme="minorHAnsi"/>
        </w:rPr>
        <w:t xml:space="preserve"> </w:t>
      </w:r>
      <w:r w:rsidRPr="00A2444F">
        <w:rPr>
          <w:rFonts w:asciiTheme="minorHAnsi" w:hAnsiTheme="minorHAnsi"/>
        </w:rPr>
        <w:t>9</w:t>
      </w:r>
      <w:r w:rsidRPr="00A2444F" w:rsidR="005967C2">
        <w:rPr>
          <w:rFonts w:asciiTheme="minorHAnsi" w:hAnsiTheme="minorHAnsi"/>
        </w:rPr>
        <w:t>)</w:t>
      </w:r>
      <w:r w:rsidRPr="00A2444F">
        <w:rPr>
          <w:rFonts w:asciiTheme="minorHAnsi" w:hAnsiTheme="minorHAnsi"/>
        </w:rPr>
        <w:t>;</w:t>
      </w:r>
    </w:p>
    <w:p w:rsidRPr="00A2444F" w:rsidR="00DF7810" w:rsidP="0064409E" w:rsidRDefault="003323E9" w14:paraId="6785A36C" w14:textId="609CF270">
      <w:pPr>
        <w:pStyle w:val="Paragrafoelenco1"/>
        <w:numPr>
          <w:ilvl w:val="0"/>
          <w:numId w:val="1"/>
        </w:numPr>
        <w:spacing w:before="120" w:after="120" w:line="240" w:lineRule="auto"/>
        <w:ind w:left="284" w:hanging="284"/>
        <w:contextualSpacing/>
        <w:jc w:val="both"/>
        <w:rPr>
          <w:rFonts w:cs="Times New Roman"/>
        </w:rPr>
      </w:pPr>
      <w:r w:rsidRPr="00DF7810">
        <w:rPr>
          <w:rFonts w:cs="Times New Roman" w:asciiTheme="minorHAnsi" w:hAnsiTheme="minorHAnsi"/>
        </w:rPr>
        <w:t>la Decisione della Commissione europea n.</w:t>
      </w:r>
      <w:r w:rsidRPr="002237ED" w:rsidR="002237ED">
        <w:rPr>
          <w:rFonts w:cs="Times New Roman"/>
        </w:rPr>
        <w:t>C(2</w:t>
      </w:r>
      <w:r w:rsidR="002237ED">
        <w:rPr>
          <w:rFonts w:cs="Times New Roman"/>
        </w:rPr>
        <w:t xml:space="preserve">022)6831 del 20 settembre 2022 </w:t>
      </w:r>
      <w:r w:rsidRPr="002237ED" w:rsidR="0089769D">
        <w:rPr>
          <w:rFonts w:cs="Times New Roman" w:asciiTheme="minorHAnsi" w:hAnsiTheme="minorHAnsi"/>
        </w:rPr>
        <w:t xml:space="preserve">con cui </w:t>
      </w:r>
      <w:r w:rsidRPr="002237ED">
        <w:rPr>
          <w:rFonts w:cs="Times New Roman" w:asciiTheme="minorHAnsi" w:hAnsiTheme="minorHAnsi"/>
        </w:rPr>
        <w:t>è stato approvato il Programma O</w:t>
      </w:r>
      <w:r w:rsidRPr="0064409E">
        <w:rPr>
          <w:rFonts w:cs="Times New Roman" w:asciiTheme="minorHAnsi" w:hAnsiTheme="minorHAnsi"/>
        </w:rPr>
        <w:t xml:space="preserve">perativo </w:t>
      </w:r>
      <w:r w:rsidRPr="0064409E" w:rsidR="0064409E">
        <w:rPr>
          <w:rFonts w:cs="Times New Roman"/>
        </w:rPr>
        <w:t>"PR Campania FSE+ 2021-2027" per il sostegno del Fondo sociale europeo plus nell'ambito dell'obiettivo "Investimenti a favore della crescita e dell'occupazione" per la Regione Campania in Italia “CCI 2021IT05SFPR003”</w:t>
      </w:r>
      <w:r w:rsidRPr="0064409E" w:rsidR="00DF7810">
        <w:rPr>
          <w:rFonts w:cs="Times New Roman" w:asciiTheme="minorHAnsi" w:hAnsiTheme="minorHAnsi"/>
        </w:rPr>
        <w:t>;</w:t>
      </w:r>
    </w:p>
    <w:p w:rsidRPr="00A2444F" w:rsidR="00DF7810" w:rsidP="00A2444F" w:rsidRDefault="003323E9" w14:paraId="0CDB5E6C" w14:textId="0F2E2E1C">
      <w:pPr>
        <w:pStyle w:val="Paragrafoelenco1"/>
        <w:numPr>
          <w:ilvl w:val="0"/>
          <w:numId w:val="1"/>
        </w:numPr>
        <w:spacing w:before="120" w:after="120" w:line="240" w:lineRule="auto"/>
        <w:ind w:left="284" w:hanging="284"/>
        <w:contextualSpacing/>
        <w:jc w:val="both"/>
        <w:rPr>
          <w:rFonts w:cs="Times New Roman"/>
        </w:rPr>
      </w:pPr>
      <w:r w:rsidRPr="00DF7810">
        <w:rPr>
          <w:rFonts w:cs="Times New Roman" w:asciiTheme="minorHAnsi" w:hAnsiTheme="minorHAnsi"/>
        </w:rPr>
        <w:t xml:space="preserve">la </w:t>
      </w:r>
      <w:r w:rsidRPr="00DF7810" w:rsidR="0089769D">
        <w:rPr>
          <w:rFonts w:cs="Times New Roman" w:asciiTheme="minorHAnsi" w:hAnsiTheme="minorHAnsi"/>
        </w:rPr>
        <w:t>D</w:t>
      </w:r>
      <w:r w:rsidRPr="00DF7810">
        <w:rPr>
          <w:rFonts w:cs="Times New Roman" w:asciiTheme="minorHAnsi" w:hAnsiTheme="minorHAnsi"/>
        </w:rPr>
        <w:t xml:space="preserve">eliberazione di Giunta Regionale </w:t>
      </w:r>
      <w:r w:rsidR="005F5E49">
        <w:rPr>
          <w:rFonts w:cs="Times New Roman"/>
        </w:rPr>
        <w:t>n.</w:t>
      </w:r>
      <w:r w:rsidR="00373C72">
        <w:rPr>
          <w:rFonts w:cs="Times New Roman"/>
        </w:rPr>
        <w:t xml:space="preserve"> </w:t>
      </w:r>
      <w:r w:rsidR="005F5E49">
        <w:rPr>
          <w:rFonts w:cs="Times New Roman"/>
        </w:rPr>
        <w:t xml:space="preserve">494 del 27/09/2022 </w:t>
      </w:r>
      <w:r w:rsidRPr="005F5E49" w:rsidR="0089769D">
        <w:rPr>
          <w:rFonts w:cs="Times New Roman" w:asciiTheme="minorHAnsi" w:hAnsiTheme="minorHAnsi"/>
        </w:rPr>
        <w:t xml:space="preserve">con cui </w:t>
      </w:r>
      <w:r w:rsidRPr="005F5E49">
        <w:rPr>
          <w:rFonts w:cs="Times New Roman" w:asciiTheme="minorHAnsi" w:hAnsiTheme="minorHAnsi"/>
        </w:rPr>
        <w:t xml:space="preserve">è intervenuta la “Presa d’atto dell'approvazione della Commissione europea del </w:t>
      </w:r>
      <w:r w:rsidRPr="005F5E49" w:rsidR="005F5E49">
        <w:rPr>
          <w:rFonts w:cs="Times New Roman"/>
        </w:rPr>
        <w:t>Programma Region</w:t>
      </w:r>
      <w:r w:rsidR="005F5E49">
        <w:rPr>
          <w:rFonts w:cs="Times New Roman"/>
        </w:rPr>
        <w:t>ale "PR Campania FSE+ 2021-2027</w:t>
      </w:r>
      <w:r w:rsidRPr="005F5E49">
        <w:rPr>
          <w:rFonts w:cs="Times New Roman" w:asciiTheme="minorHAnsi" w:hAnsiTheme="minorHAnsi"/>
        </w:rPr>
        <w:t>”;</w:t>
      </w:r>
    </w:p>
    <w:p w:rsidR="00DF7810" w:rsidP="00DF7810" w:rsidRDefault="003323E9" w14:paraId="56C21632" w14:textId="6AFD09C1">
      <w:pPr>
        <w:pStyle w:val="Paragrafoelenco1"/>
        <w:numPr>
          <w:ilvl w:val="0"/>
          <w:numId w:val="1"/>
        </w:numPr>
        <w:spacing w:before="120" w:after="120" w:line="240" w:lineRule="auto"/>
        <w:ind w:left="284" w:hanging="284"/>
        <w:contextualSpacing/>
        <w:jc w:val="both"/>
        <w:rPr>
          <w:rFonts w:cs="Times New Roman" w:asciiTheme="minorHAnsi" w:hAnsiTheme="minorHAnsi"/>
        </w:rPr>
      </w:pPr>
      <w:r w:rsidRPr="00DF7810">
        <w:rPr>
          <w:rFonts w:cs="Times New Roman" w:asciiTheme="minorHAnsi" w:hAnsiTheme="minorHAnsi"/>
        </w:rPr>
        <w:t xml:space="preserve">la </w:t>
      </w:r>
      <w:r w:rsidRPr="00DF7810" w:rsidR="0089769D">
        <w:rPr>
          <w:rFonts w:cs="Times New Roman" w:asciiTheme="minorHAnsi" w:hAnsiTheme="minorHAnsi"/>
        </w:rPr>
        <w:t>D</w:t>
      </w:r>
      <w:r w:rsidRPr="00DF7810">
        <w:rPr>
          <w:rFonts w:cs="Times New Roman" w:asciiTheme="minorHAnsi" w:hAnsiTheme="minorHAnsi"/>
        </w:rPr>
        <w:t xml:space="preserve">eliberazione di Giunta Regionale n. </w:t>
      </w:r>
      <w:r w:rsidR="00264A12">
        <w:rPr>
          <w:rFonts w:cs="Times New Roman" w:asciiTheme="minorHAnsi" w:hAnsiTheme="minorHAnsi"/>
        </w:rPr>
        <w:t>629</w:t>
      </w:r>
      <w:r w:rsidRPr="00DF7810" w:rsidR="00264A12">
        <w:rPr>
          <w:rFonts w:cs="Times New Roman" w:asciiTheme="minorHAnsi" w:hAnsiTheme="minorHAnsi"/>
        </w:rPr>
        <w:t xml:space="preserve"> </w:t>
      </w:r>
      <w:r w:rsidRPr="00DF7810">
        <w:rPr>
          <w:rFonts w:cs="Times New Roman" w:asciiTheme="minorHAnsi" w:hAnsiTheme="minorHAnsi"/>
        </w:rPr>
        <w:t xml:space="preserve">del </w:t>
      </w:r>
      <w:r w:rsidR="00264A12">
        <w:rPr>
          <w:rFonts w:cs="Times New Roman" w:asciiTheme="minorHAnsi" w:hAnsiTheme="minorHAnsi"/>
        </w:rPr>
        <w:t>29</w:t>
      </w:r>
      <w:r w:rsidRPr="00DF7810" w:rsidR="00264A12">
        <w:rPr>
          <w:rFonts w:cs="Times New Roman" w:asciiTheme="minorHAnsi" w:hAnsiTheme="minorHAnsi"/>
        </w:rPr>
        <w:t xml:space="preserve"> </w:t>
      </w:r>
      <w:r w:rsidR="00264A12">
        <w:rPr>
          <w:rFonts w:cs="Times New Roman" w:asciiTheme="minorHAnsi" w:hAnsiTheme="minorHAnsi"/>
        </w:rPr>
        <w:t>novembre</w:t>
      </w:r>
      <w:r w:rsidRPr="00DF7810" w:rsidR="00264A12">
        <w:rPr>
          <w:rFonts w:cs="Times New Roman" w:asciiTheme="minorHAnsi" w:hAnsiTheme="minorHAnsi"/>
        </w:rPr>
        <w:t xml:space="preserve"> </w:t>
      </w:r>
      <w:r w:rsidRPr="00DF7810">
        <w:rPr>
          <w:rFonts w:cs="Times New Roman" w:asciiTheme="minorHAnsi" w:hAnsiTheme="minorHAnsi"/>
        </w:rPr>
        <w:t>20</w:t>
      </w:r>
      <w:r w:rsidR="00264A12">
        <w:rPr>
          <w:rFonts w:cs="Times New Roman" w:asciiTheme="minorHAnsi" w:hAnsiTheme="minorHAnsi"/>
        </w:rPr>
        <w:t>22</w:t>
      </w:r>
      <w:r w:rsidRPr="00DF7810">
        <w:rPr>
          <w:rFonts w:cs="Times New Roman" w:asciiTheme="minorHAnsi" w:hAnsiTheme="minorHAnsi"/>
        </w:rPr>
        <w:t xml:space="preserve"> </w:t>
      </w:r>
      <w:r w:rsidRPr="00DF7810" w:rsidR="0089769D">
        <w:rPr>
          <w:rFonts w:cs="Times New Roman" w:asciiTheme="minorHAnsi" w:hAnsiTheme="minorHAnsi"/>
        </w:rPr>
        <w:t xml:space="preserve">con cui </w:t>
      </w:r>
      <w:r w:rsidRPr="00DF7810">
        <w:rPr>
          <w:rFonts w:cs="Times New Roman" w:asciiTheme="minorHAnsi" w:hAnsiTheme="minorHAnsi"/>
        </w:rPr>
        <w:t xml:space="preserve">è stato istituito il Comitato di Sorveglianza </w:t>
      </w:r>
      <w:r w:rsidR="00DF7810">
        <w:rPr>
          <w:rFonts w:cs="Times New Roman" w:asciiTheme="minorHAnsi" w:hAnsiTheme="minorHAnsi"/>
        </w:rPr>
        <w:t>del PR Campania FSE</w:t>
      </w:r>
      <w:r w:rsidR="00264A12">
        <w:rPr>
          <w:rFonts w:cs="Times New Roman" w:asciiTheme="minorHAnsi" w:hAnsiTheme="minorHAnsi"/>
        </w:rPr>
        <w:t>+</w:t>
      </w:r>
      <w:r w:rsidR="00DF7810">
        <w:rPr>
          <w:rFonts w:cs="Times New Roman" w:asciiTheme="minorHAnsi" w:hAnsiTheme="minorHAnsi"/>
        </w:rPr>
        <w:t xml:space="preserve"> 20</w:t>
      </w:r>
      <w:r w:rsidR="00264A12">
        <w:rPr>
          <w:rFonts w:cs="Times New Roman" w:asciiTheme="minorHAnsi" w:hAnsiTheme="minorHAnsi"/>
        </w:rPr>
        <w:t>21</w:t>
      </w:r>
      <w:r w:rsidR="00DF7810">
        <w:rPr>
          <w:rFonts w:cs="Times New Roman" w:asciiTheme="minorHAnsi" w:hAnsiTheme="minorHAnsi"/>
        </w:rPr>
        <w:t>-202</w:t>
      </w:r>
      <w:r w:rsidR="00264A12">
        <w:rPr>
          <w:rFonts w:cs="Times New Roman" w:asciiTheme="minorHAnsi" w:hAnsiTheme="minorHAnsi"/>
        </w:rPr>
        <w:t>7</w:t>
      </w:r>
      <w:r w:rsidR="00DF7810">
        <w:rPr>
          <w:rFonts w:cs="Times New Roman" w:asciiTheme="minorHAnsi" w:hAnsiTheme="minorHAnsi"/>
        </w:rPr>
        <w:t>;</w:t>
      </w:r>
    </w:p>
    <w:p w:rsidRPr="00337B26" w:rsidR="00DF7810" w:rsidP="00DF7810" w:rsidRDefault="00666013" w14:paraId="6EDA6882" w14:textId="000D9DD7">
      <w:pPr>
        <w:pStyle w:val="Paragrafoelenco1"/>
        <w:numPr>
          <w:ilvl w:val="0"/>
          <w:numId w:val="1"/>
        </w:numPr>
        <w:spacing w:before="120" w:after="120" w:line="240" w:lineRule="auto"/>
        <w:ind w:left="284" w:hanging="284"/>
        <w:contextualSpacing/>
        <w:jc w:val="both"/>
        <w:rPr>
          <w:rFonts w:cs="Times New Roman" w:asciiTheme="minorHAnsi" w:hAnsiTheme="minorHAnsi"/>
        </w:rPr>
      </w:pPr>
      <w:r>
        <w:rPr>
          <w:rFonts w:cs="Times New Roman" w:asciiTheme="minorHAnsi" w:hAnsiTheme="minorHAnsi"/>
        </w:rPr>
        <w:lastRenderedPageBreak/>
        <w:t>i</w:t>
      </w:r>
      <w:r w:rsidRPr="00337B26" w:rsidR="004A3C7D">
        <w:rPr>
          <w:rFonts w:cs="Times New Roman" w:asciiTheme="minorHAnsi" w:hAnsiTheme="minorHAnsi"/>
        </w:rPr>
        <w:t>l DD</w:t>
      </w:r>
      <w:r w:rsidRPr="00337B26" w:rsidR="003323E9">
        <w:rPr>
          <w:rFonts w:cs="Times New Roman" w:asciiTheme="minorHAnsi" w:hAnsiTheme="minorHAnsi"/>
        </w:rPr>
        <w:t xml:space="preserve"> n. </w:t>
      </w:r>
      <w:r w:rsidRPr="00337B26" w:rsidR="004A3C7D">
        <w:rPr>
          <w:rFonts w:cs="Times New Roman" w:asciiTheme="minorHAnsi" w:hAnsiTheme="minorHAnsi"/>
        </w:rPr>
        <w:t>15</w:t>
      </w:r>
      <w:r w:rsidRPr="00337B26" w:rsidR="003323E9">
        <w:rPr>
          <w:rFonts w:cs="Times New Roman" w:asciiTheme="minorHAnsi" w:hAnsiTheme="minorHAnsi"/>
        </w:rPr>
        <w:t xml:space="preserve"> del </w:t>
      </w:r>
      <w:r w:rsidRPr="00337B26" w:rsidR="004A3C7D">
        <w:rPr>
          <w:rFonts w:cs="Times New Roman" w:asciiTheme="minorHAnsi" w:hAnsiTheme="minorHAnsi"/>
        </w:rPr>
        <w:t xml:space="preserve">13 </w:t>
      </w:r>
      <w:r w:rsidRPr="00A2444F" w:rsidR="00337B26">
        <w:rPr>
          <w:rFonts w:cs="Times New Roman" w:asciiTheme="minorHAnsi" w:hAnsiTheme="minorHAnsi"/>
        </w:rPr>
        <w:t>febbraio</w:t>
      </w:r>
      <w:r w:rsidRPr="00337B26" w:rsidR="003323E9">
        <w:rPr>
          <w:rFonts w:cs="Times New Roman" w:asciiTheme="minorHAnsi" w:hAnsiTheme="minorHAnsi"/>
        </w:rPr>
        <w:t xml:space="preserve"> 20</w:t>
      </w:r>
      <w:r w:rsidRPr="00337B26" w:rsidR="004A3C7D">
        <w:rPr>
          <w:rFonts w:cs="Times New Roman" w:asciiTheme="minorHAnsi" w:hAnsiTheme="minorHAnsi"/>
        </w:rPr>
        <w:t>23</w:t>
      </w:r>
      <w:r w:rsidRPr="00337B26" w:rsidR="003323E9">
        <w:rPr>
          <w:rFonts w:cs="Times New Roman" w:asciiTheme="minorHAnsi" w:hAnsiTheme="minorHAnsi"/>
        </w:rPr>
        <w:t xml:space="preserve">, </w:t>
      </w:r>
      <w:r w:rsidRPr="00337B26" w:rsidR="0089769D">
        <w:rPr>
          <w:rFonts w:cs="Times New Roman" w:asciiTheme="minorHAnsi" w:hAnsiTheme="minorHAnsi"/>
        </w:rPr>
        <w:t xml:space="preserve">con cui </w:t>
      </w:r>
      <w:r w:rsidRPr="00337B26" w:rsidR="003323E9">
        <w:rPr>
          <w:rFonts w:cs="Times New Roman" w:asciiTheme="minorHAnsi" w:hAnsiTheme="minorHAnsi"/>
        </w:rPr>
        <w:t>è intervenuta la presa d’atto del documento “Metodologia e criteri di selezione delle operazioni”, approvato nella seduta del Comitato di Sorveglianza del PR Campania FSE</w:t>
      </w:r>
      <w:r w:rsidRPr="00337B26" w:rsidR="004A3C7D">
        <w:rPr>
          <w:rFonts w:cs="Times New Roman" w:asciiTheme="minorHAnsi" w:hAnsiTheme="minorHAnsi"/>
        </w:rPr>
        <w:t>+</w:t>
      </w:r>
      <w:r w:rsidRPr="00337B26" w:rsidR="003323E9">
        <w:rPr>
          <w:rFonts w:cs="Times New Roman" w:asciiTheme="minorHAnsi" w:hAnsiTheme="minorHAnsi"/>
        </w:rPr>
        <w:t xml:space="preserve"> </w:t>
      </w:r>
      <w:r w:rsidRPr="00337B26" w:rsidR="004A3C7D">
        <w:rPr>
          <w:rFonts w:cs="Times New Roman" w:asciiTheme="minorHAnsi" w:hAnsiTheme="minorHAnsi"/>
        </w:rPr>
        <w:t>2021</w:t>
      </w:r>
      <w:r w:rsidRPr="00337B26" w:rsidR="00DF7810">
        <w:rPr>
          <w:rFonts w:cs="Times New Roman" w:asciiTheme="minorHAnsi" w:hAnsiTheme="minorHAnsi"/>
        </w:rPr>
        <w:t>-</w:t>
      </w:r>
      <w:r w:rsidRPr="00337B26" w:rsidR="004A3C7D">
        <w:rPr>
          <w:rFonts w:cs="Times New Roman" w:asciiTheme="minorHAnsi" w:hAnsiTheme="minorHAnsi"/>
        </w:rPr>
        <w:t xml:space="preserve">2027 </w:t>
      </w:r>
      <w:r w:rsidRPr="00337B26" w:rsidR="00DF7810">
        <w:rPr>
          <w:rFonts w:cs="Times New Roman" w:asciiTheme="minorHAnsi" w:hAnsiTheme="minorHAnsi"/>
        </w:rPr>
        <w:t xml:space="preserve">del </w:t>
      </w:r>
      <w:r w:rsidRPr="00337B26" w:rsidR="004A3C7D">
        <w:rPr>
          <w:rFonts w:cs="Times New Roman" w:asciiTheme="minorHAnsi" w:hAnsiTheme="minorHAnsi"/>
        </w:rPr>
        <w:t>24 gennaio 2023</w:t>
      </w:r>
      <w:r w:rsidRPr="00337B26" w:rsidR="00DF7810">
        <w:rPr>
          <w:rFonts w:cs="Times New Roman" w:asciiTheme="minorHAnsi" w:hAnsiTheme="minorHAnsi"/>
        </w:rPr>
        <w:t>;</w:t>
      </w:r>
    </w:p>
    <w:p w:rsidRPr="00DE7792" w:rsidR="00DF7810" w:rsidP="45AAB2E5" w:rsidRDefault="003323E9" w14:paraId="4BE83617" w14:textId="0309E2D6">
      <w:pPr>
        <w:pStyle w:val="Paragrafoelenco1"/>
        <w:numPr>
          <w:ilvl w:val="0"/>
          <w:numId w:val="1"/>
        </w:numPr>
        <w:spacing w:before="120" w:after="120" w:line="240" w:lineRule="auto"/>
        <w:ind w:left="284" w:hanging="284"/>
        <w:contextualSpacing/>
        <w:jc w:val="both"/>
        <w:rPr>
          <w:rFonts w:ascii="Calibri" w:hAnsi="Calibri" w:cs="Times New Roman" w:asciiTheme="minorAscii" w:hAnsiTheme="minorAscii"/>
        </w:rPr>
      </w:pPr>
      <w:r w:rsidRPr="45AAB2E5" w:rsidR="003323E9">
        <w:rPr>
          <w:rFonts w:ascii="Calibri" w:hAnsi="Calibri" w:cs="Times New Roman" w:asciiTheme="minorAscii" w:hAnsiTheme="minorAscii"/>
        </w:rPr>
        <w:t xml:space="preserve">la Deliberazione </w:t>
      </w:r>
      <w:r w:rsidRPr="45AAB2E5" w:rsidR="00DE7792">
        <w:rPr>
          <w:rFonts w:eastAsia="Times New Roman"/>
        </w:rPr>
        <w:t>n. 709 del 20/12/</w:t>
      </w:r>
      <w:r w:rsidRPr="45AAB2E5" w:rsidR="00DE7792">
        <w:rPr>
          <w:rFonts w:eastAsia="Times New Roman"/>
        </w:rPr>
        <w:t xml:space="preserve">22 </w:t>
      </w:r>
      <w:del w:author="Luca Servodio" w:date="2023-07-26T08:01:21.36Z" w:id="1168814821">
        <w:r w:rsidRPr="45AAB2E5" w:rsidDel="003323E9">
          <w:rPr>
            <w:rFonts w:ascii="Calibri" w:hAnsi="Calibri" w:cs="Times New Roman" w:asciiTheme="minorAscii" w:hAnsiTheme="minorAscii"/>
          </w:rPr>
          <w:delText xml:space="preserve"> </w:delText>
        </w:r>
      </w:del>
      <w:r w:rsidRPr="45AAB2E5" w:rsidR="0089769D">
        <w:rPr>
          <w:rFonts w:ascii="Calibri" w:hAnsi="Calibri" w:cs="Times New Roman" w:asciiTheme="minorAscii" w:hAnsiTheme="minorAscii"/>
        </w:rPr>
        <w:t>con</w:t>
      </w:r>
      <w:r w:rsidRPr="45AAB2E5" w:rsidR="0089769D">
        <w:rPr>
          <w:rFonts w:ascii="Calibri" w:hAnsi="Calibri" w:cs="Times New Roman" w:asciiTheme="minorAscii" w:hAnsiTheme="minorAscii"/>
        </w:rPr>
        <w:t xml:space="preserve"> cui </w:t>
      </w:r>
      <w:r w:rsidRPr="45AAB2E5" w:rsidR="003323E9">
        <w:rPr>
          <w:rFonts w:ascii="Calibri" w:hAnsi="Calibri" w:cs="Times New Roman" w:asciiTheme="minorAscii" w:hAnsiTheme="minorAscii"/>
        </w:rPr>
        <w:t>la Giunta Regionale ha preso atto dell’approvazione da parte del Comitato di</w:t>
      </w:r>
      <w:r w:rsidRPr="45AAB2E5" w:rsidR="003323E9">
        <w:rPr>
          <w:rFonts w:ascii="Calibri" w:hAnsi="Calibri" w:cs="Times New Roman" w:asciiTheme="minorAscii" w:hAnsiTheme="minorAscii"/>
          <w:color w:val="000000" w:themeColor="text1" w:themeTint="FF" w:themeShade="FF"/>
        </w:rPr>
        <w:t xml:space="preserve"> Sorveglianza della Strategia di Comunicazione del </w:t>
      </w:r>
      <w:r w:rsidRPr="45AAB2E5" w:rsidR="00A612CE">
        <w:rPr>
          <w:rFonts w:ascii="Calibri" w:hAnsi="Calibri" w:cs="Times New Roman" w:asciiTheme="minorAscii" w:hAnsiTheme="minorAscii"/>
        </w:rPr>
        <w:t>PR Campania FSE+ 2021-2027</w:t>
      </w:r>
      <w:r w:rsidRPr="45AAB2E5" w:rsidR="003323E9">
        <w:rPr>
          <w:rFonts w:ascii="Calibri" w:hAnsi="Calibri" w:cs="Times New Roman" w:asciiTheme="minorAscii" w:hAnsiTheme="minorAscii"/>
          <w:color w:val="000000" w:themeColor="text1" w:themeTint="FF" w:themeShade="FF"/>
        </w:rPr>
        <w:t>;</w:t>
      </w:r>
    </w:p>
    <w:p w:rsidRPr="00A2444F" w:rsidR="00DF7810" w:rsidRDefault="00DF7810" w14:paraId="27317BDD" w14:textId="4B2AC4D0">
      <w:pPr>
        <w:pStyle w:val="Paragrafoelenco1"/>
        <w:numPr>
          <w:ilvl w:val="0"/>
          <w:numId w:val="1"/>
        </w:numPr>
        <w:autoSpaceDE w:val="0"/>
        <w:autoSpaceDN w:val="0"/>
        <w:adjustRightInd w:val="0"/>
        <w:spacing w:before="120" w:after="120" w:line="240" w:lineRule="auto"/>
        <w:ind w:left="284" w:hanging="284"/>
        <w:contextualSpacing/>
        <w:jc w:val="both"/>
        <w:rPr>
          <w:rFonts w:cs="Times New Roman"/>
        </w:rPr>
      </w:pPr>
      <w:r w:rsidRPr="00336A54">
        <w:rPr>
          <w:rFonts w:cs="Times New Roman" w:asciiTheme="minorHAnsi" w:hAnsiTheme="minorHAnsi"/>
        </w:rPr>
        <w:t xml:space="preserve">la </w:t>
      </w:r>
      <w:r w:rsidRPr="00CD64C2" w:rsidR="00CD64C2">
        <w:rPr>
          <w:rFonts w:cs="Times New Roman"/>
        </w:rPr>
        <w:t xml:space="preserve">DGR n. 136 del 22/03/2022 </w:t>
      </w:r>
      <w:r w:rsidR="00B16B07">
        <w:rPr>
          <w:rFonts w:cs="Times New Roman"/>
        </w:rPr>
        <w:t xml:space="preserve">con cui </w:t>
      </w:r>
      <w:r w:rsidRPr="00CD64C2" w:rsidR="00CD64C2">
        <w:rPr>
          <w:rFonts w:cs="Times New Roman"/>
        </w:rPr>
        <w:t>sono state approvate le Linee guida per l’accreditamento delle agenzie formative, in aggiornamento e sostituzione delle disposizioni di cui alla deliberazione di Giunta Regionale n. 242 del 22/07/2013</w:t>
      </w:r>
      <w:r w:rsidR="00CD64C2">
        <w:rPr>
          <w:rFonts w:cs="Times New Roman"/>
        </w:rPr>
        <w:t>;</w:t>
      </w:r>
    </w:p>
    <w:p w:rsidRPr="00A2444F" w:rsidR="00DF7810" w:rsidP="00A2444F" w:rsidRDefault="00630C74" w14:paraId="5FFB2B45" w14:textId="799B0EF8">
      <w:pPr>
        <w:pStyle w:val="Paragrafoelenco1"/>
        <w:numPr>
          <w:ilvl w:val="0"/>
          <w:numId w:val="1"/>
        </w:numPr>
        <w:spacing w:before="120" w:after="120" w:line="240" w:lineRule="auto"/>
        <w:ind w:left="284" w:hanging="284"/>
        <w:contextualSpacing/>
        <w:jc w:val="both"/>
        <w:rPr>
          <w:rFonts w:cs="Times New Roman"/>
          <w:color w:val="000000"/>
        </w:rPr>
      </w:pPr>
      <w:r w:rsidRPr="00CD64C2">
        <w:rPr>
          <w:rFonts w:cs="Times New Roman" w:asciiTheme="minorHAnsi" w:hAnsiTheme="minorHAnsi"/>
          <w:color w:val="000000"/>
        </w:rPr>
        <w:t>la Delibera di Giunta Regionale n</w:t>
      </w:r>
      <w:r w:rsidRPr="00A2444F">
        <w:rPr>
          <w:rFonts w:cs="Times New Roman" w:asciiTheme="minorHAnsi" w:hAnsiTheme="minorHAnsi"/>
          <w:b/>
          <w:color w:val="000000"/>
        </w:rPr>
        <w:t xml:space="preserve">. </w:t>
      </w:r>
      <w:r w:rsidRPr="00A2444F" w:rsidR="00CD64C2">
        <w:rPr>
          <w:rFonts w:cs="Times New Roman"/>
          <w:bCs/>
          <w:color w:val="000000"/>
        </w:rPr>
        <w:t>374 del 29/06/2023</w:t>
      </w:r>
      <w:r w:rsidRPr="00A2444F" w:rsidR="00CD64C2">
        <w:rPr>
          <w:rFonts w:cs="Times New Roman"/>
          <w:b/>
          <w:bCs/>
          <w:color w:val="000000"/>
        </w:rPr>
        <w:t xml:space="preserve"> </w:t>
      </w:r>
      <w:r w:rsidRPr="00A2444F" w:rsidR="00CD64C2">
        <w:rPr>
          <w:rFonts w:cs="Times New Roman" w:asciiTheme="minorHAnsi" w:hAnsiTheme="minorHAnsi"/>
          <w:color w:val="000000"/>
        </w:rPr>
        <w:t>di approvazione del Sistema di Gestione e Controllo del PR Campania FSE+ 2021-2027;</w:t>
      </w:r>
    </w:p>
    <w:p w:rsidRPr="00FE0B98" w:rsidR="00DF7810" w:rsidP="00DF7810" w:rsidRDefault="00FC40B9" w14:paraId="41B7E184" w14:textId="61B2C073">
      <w:pPr>
        <w:pStyle w:val="Paragrafoelenco1"/>
        <w:numPr>
          <w:ilvl w:val="0"/>
          <w:numId w:val="1"/>
        </w:numPr>
        <w:autoSpaceDE w:val="0"/>
        <w:autoSpaceDN w:val="0"/>
        <w:adjustRightInd w:val="0"/>
        <w:spacing w:before="120" w:after="120" w:line="240" w:lineRule="auto"/>
        <w:ind w:left="284" w:hanging="284"/>
        <w:contextualSpacing/>
        <w:jc w:val="both"/>
        <w:rPr>
          <w:rFonts w:cs="Arial" w:asciiTheme="minorHAnsi" w:hAnsiTheme="minorHAnsi"/>
          <w:color w:val="000000"/>
        </w:rPr>
      </w:pPr>
      <w:r w:rsidRPr="00FE0B98">
        <w:rPr>
          <w:rFonts w:cs="Arial" w:asciiTheme="minorHAnsi" w:hAnsiTheme="minorHAnsi"/>
          <w:color w:val="000000"/>
        </w:rPr>
        <w:t xml:space="preserve">la Manualistica </w:t>
      </w:r>
      <w:r w:rsidRPr="00FE0B98" w:rsidR="00DF7810">
        <w:rPr>
          <w:rFonts w:cs="Arial" w:asciiTheme="minorHAnsi" w:hAnsiTheme="minorHAnsi"/>
          <w:color w:val="000000"/>
        </w:rPr>
        <w:t>per la gestione, il monitoraggio, la rendicontazione ed il controllo del P</w:t>
      </w:r>
      <w:r w:rsidR="00071C40">
        <w:rPr>
          <w:rFonts w:cs="Arial" w:asciiTheme="minorHAnsi" w:hAnsiTheme="minorHAnsi"/>
          <w:color w:val="000000"/>
        </w:rPr>
        <w:t>R</w:t>
      </w:r>
      <w:r w:rsidR="002701A7">
        <w:rPr>
          <w:rFonts w:cs="Arial" w:asciiTheme="minorHAnsi" w:hAnsiTheme="minorHAnsi"/>
          <w:color w:val="000000"/>
        </w:rPr>
        <w:t xml:space="preserve"> </w:t>
      </w:r>
      <w:r w:rsidRPr="00FE0B98" w:rsidR="00DF7810">
        <w:rPr>
          <w:rFonts w:cs="Arial" w:asciiTheme="minorHAnsi" w:hAnsiTheme="minorHAnsi"/>
          <w:color w:val="000000"/>
        </w:rPr>
        <w:t>Campania FSE</w:t>
      </w:r>
      <w:r w:rsidR="002701A7">
        <w:rPr>
          <w:rFonts w:cs="Arial" w:asciiTheme="minorHAnsi" w:hAnsiTheme="minorHAnsi"/>
          <w:color w:val="000000"/>
        </w:rPr>
        <w:t>+</w:t>
      </w:r>
      <w:r w:rsidRPr="00FE0B98" w:rsidR="00DF7810">
        <w:rPr>
          <w:rFonts w:cs="Arial" w:asciiTheme="minorHAnsi" w:hAnsiTheme="minorHAnsi"/>
          <w:color w:val="000000"/>
        </w:rPr>
        <w:t xml:space="preserve"> </w:t>
      </w:r>
      <w:r w:rsidRPr="00FE0B98" w:rsidR="002701A7">
        <w:rPr>
          <w:rFonts w:cs="Arial" w:asciiTheme="minorHAnsi" w:hAnsiTheme="minorHAnsi"/>
          <w:color w:val="000000"/>
        </w:rPr>
        <w:t>20</w:t>
      </w:r>
      <w:r w:rsidR="002701A7">
        <w:rPr>
          <w:rFonts w:cs="Arial" w:asciiTheme="minorHAnsi" w:hAnsiTheme="minorHAnsi"/>
          <w:color w:val="000000"/>
        </w:rPr>
        <w:t>21</w:t>
      </w:r>
      <w:r w:rsidRPr="00FE0B98" w:rsidR="00DF7810">
        <w:rPr>
          <w:rFonts w:cs="Arial" w:asciiTheme="minorHAnsi" w:hAnsiTheme="minorHAnsi"/>
          <w:color w:val="000000"/>
        </w:rPr>
        <w:t>-</w:t>
      </w:r>
      <w:r w:rsidRPr="00FE0B98" w:rsidR="002701A7">
        <w:rPr>
          <w:rFonts w:cs="Arial" w:asciiTheme="minorHAnsi" w:hAnsiTheme="minorHAnsi"/>
          <w:color w:val="000000"/>
        </w:rPr>
        <w:t>202</w:t>
      </w:r>
      <w:r w:rsidR="002701A7">
        <w:rPr>
          <w:rFonts w:cs="Arial" w:asciiTheme="minorHAnsi" w:hAnsiTheme="minorHAnsi"/>
          <w:color w:val="000000"/>
        </w:rPr>
        <w:t>7</w:t>
      </w:r>
      <w:r w:rsidRPr="00FE0B98" w:rsidR="002701A7">
        <w:rPr>
          <w:rFonts w:cs="Arial" w:asciiTheme="minorHAnsi" w:hAnsiTheme="minorHAnsi"/>
          <w:color w:val="000000"/>
        </w:rPr>
        <w:t xml:space="preserve"> </w:t>
      </w:r>
      <w:r w:rsidRPr="00FE0B98">
        <w:rPr>
          <w:rFonts w:cs="Arial" w:asciiTheme="minorHAnsi" w:hAnsiTheme="minorHAnsi"/>
          <w:color w:val="000000"/>
        </w:rPr>
        <w:t>(Manuale delle procedure di gestione</w:t>
      </w:r>
      <w:r w:rsidRPr="00FE0B98" w:rsidR="00DF7810">
        <w:rPr>
          <w:rFonts w:cs="Arial" w:asciiTheme="minorHAnsi" w:hAnsiTheme="minorHAnsi"/>
          <w:color w:val="000000"/>
        </w:rPr>
        <w:t>,</w:t>
      </w:r>
      <w:r w:rsidRPr="00FE0B98">
        <w:rPr>
          <w:rFonts w:cs="Arial" w:asciiTheme="minorHAnsi" w:hAnsiTheme="minorHAnsi"/>
          <w:color w:val="000000"/>
        </w:rPr>
        <w:t xml:space="preserve"> Linee guida per i beneficia</w:t>
      </w:r>
      <w:r w:rsidRPr="00FE0B98" w:rsidR="00FE0B98">
        <w:rPr>
          <w:rFonts w:cs="Arial" w:asciiTheme="minorHAnsi" w:hAnsiTheme="minorHAnsi"/>
          <w:color w:val="000000"/>
        </w:rPr>
        <w:t>ri</w:t>
      </w:r>
      <w:r w:rsidRPr="00FE0B98" w:rsidR="00DF7810">
        <w:rPr>
          <w:rFonts w:cs="Arial" w:asciiTheme="minorHAnsi" w:hAnsiTheme="minorHAnsi"/>
          <w:color w:val="000000"/>
        </w:rPr>
        <w:t>, Manua</w:t>
      </w:r>
      <w:r w:rsidRPr="00FE0B98" w:rsidR="00CE5C40">
        <w:rPr>
          <w:rFonts w:cs="Arial" w:asciiTheme="minorHAnsi" w:hAnsiTheme="minorHAnsi"/>
          <w:color w:val="000000"/>
        </w:rPr>
        <w:t>le dei controlli di primo livello, ecc…</w:t>
      </w:r>
      <w:r w:rsidRPr="00FE0B98">
        <w:rPr>
          <w:rFonts w:cs="Arial" w:asciiTheme="minorHAnsi" w:hAnsiTheme="minorHAnsi"/>
          <w:color w:val="000000"/>
        </w:rPr>
        <w:t>)</w:t>
      </w:r>
      <w:r w:rsidRPr="00FE0B98" w:rsidR="00C95537">
        <w:rPr>
          <w:rFonts w:cs="Arial" w:asciiTheme="minorHAnsi" w:hAnsiTheme="minorHAnsi"/>
          <w:color w:val="000000"/>
        </w:rPr>
        <w:t xml:space="preserve"> adottata dall’Autorità di Gestione</w:t>
      </w:r>
      <w:r w:rsidRPr="00FE0B98" w:rsidR="00DF7810">
        <w:rPr>
          <w:rFonts w:cs="Arial" w:asciiTheme="minorHAnsi" w:hAnsiTheme="minorHAnsi"/>
          <w:color w:val="000000"/>
        </w:rPr>
        <w:t>;</w:t>
      </w:r>
    </w:p>
    <w:p w:rsidRPr="00FE0B98" w:rsidR="00DF7810" w:rsidP="00DF7810" w:rsidRDefault="0089769D" w14:paraId="46534A90" w14:textId="77777777">
      <w:pPr>
        <w:pStyle w:val="Paragrafoelenco1"/>
        <w:numPr>
          <w:ilvl w:val="0"/>
          <w:numId w:val="1"/>
        </w:numPr>
        <w:autoSpaceDE w:val="0"/>
        <w:autoSpaceDN w:val="0"/>
        <w:adjustRightInd w:val="0"/>
        <w:spacing w:before="120" w:after="120" w:line="240" w:lineRule="auto"/>
        <w:ind w:left="284" w:hanging="284"/>
        <w:contextualSpacing/>
        <w:jc w:val="both"/>
        <w:rPr>
          <w:rFonts w:cs="Arial" w:asciiTheme="minorHAnsi" w:hAnsiTheme="minorHAnsi"/>
          <w:color w:val="000000"/>
        </w:rPr>
      </w:pPr>
      <w:r w:rsidRPr="00FE0B98">
        <w:rPr>
          <w:rFonts w:cs="Times New Roman" w:asciiTheme="minorHAnsi" w:hAnsiTheme="minorHAnsi"/>
        </w:rPr>
        <w:t xml:space="preserve">il D. Lgs n. 196 del 30 giugno 2003 </w:t>
      </w:r>
      <w:r w:rsidRPr="00FE0B98" w:rsidR="00FC40B9">
        <w:rPr>
          <w:rFonts w:cs="Times New Roman" w:asciiTheme="minorHAnsi" w:hAnsiTheme="minorHAnsi"/>
        </w:rPr>
        <w:t xml:space="preserve">e ss.mm.ii. </w:t>
      </w:r>
      <w:r w:rsidRPr="00FE0B98">
        <w:rPr>
          <w:rFonts w:cs="Times New Roman" w:asciiTheme="minorHAnsi" w:hAnsiTheme="minorHAnsi"/>
        </w:rPr>
        <w:t xml:space="preserve">che approva il "Codice in materia di </w:t>
      </w:r>
      <w:r w:rsidRPr="00FE0B98" w:rsidR="00DF7810">
        <w:rPr>
          <w:rFonts w:cs="Times New Roman" w:asciiTheme="minorHAnsi" w:hAnsiTheme="minorHAnsi"/>
        </w:rPr>
        <w:t>protezione dei dati personali";</w:t>
      </w:r>
    </w:p>
    <w:p w:rsidRPr="00FE0B98" w:rsidR="00DF7810" w:rsidP="0060640E" w:rsidRDefault="00DF7810" w14:paraId="04604657" w14:textId="77777777">
      <w:pPr>
        <w:pStyle w:val="Paragrafoelenco1"/>
        <w:numPr>
          <w:ilvl w:val="0"/>
          <w:numId w:val="1"/>
        </w:numPr>
        <w:autoSpaceDE w:val="0"/>
        <w:autoSpaceDN w:val="0"/>
        <w:adjustRightInd w:val="0"/>
        <w:spacing w:before="120" w:after="120" w:line="240" w:lineRule="auto"/>
        <w:ind w:left="284" w:hanging="284"/>
        <w:contextualSpacing/>
        <w:jc w:val="both"/>
        <w:rPr>
          <w:rFonts w:cs="Arial" w:asciiTheme="minorHAnsi" w:hAnsiTheme="minorHAnsi"/>
          <w:i/>
          <w:color w:val="000000"/>
        </w:rPr>
      </w:pPr>
      <w:r w:rsidRPr="00FE0B98">
        <w:rPr>
          <w:rFonts w:cs="Arial" w:asciiTheme="minorHAnsi" w:hAnsiTheme="minorHAnsi"/>
          <w:color w:val="000000"/>
        </w:rPr>
        <w:t>la normativa nazionale in materia di ammissibilità della spesa;</w:t>
      </w:r>
    </w:p>
    <w:p w:rsidRPr="00DF7810" w:rsidR="00DF7810" w:rsidP="00DF7810" w:rsidRDefault="0089769D" w14:paraId="7C772AC7" w14:textId="218DD8EA">
      <w:pPr>
        <w:pStyle w:val="Paragrafoelenco1"/>
        <w:numPr>
          <w:ilvl w:val="0"/>
          <w:numId w:val="1"/>
        </w:numPr>
        <w:autoSpaceDE w:val="0"/>
        <w:autoSpaceDN w:val="0"/>
        <w:adjustRightInd w:val="0"/>
        <w:spacing w:before="120" w:after="120" w:line="240" w:lineRule="auto"/>
        <w:ind w:left="284" w:hanging="284"/>
        <w:contextualSpacing/>
        <w:jc w:val="both"/>
        <w:rPr>
          <w:rFonts w:cs="Arial" w:asciiTheme="minorHAnsi" w:hAnsiTheme="minorHAnsi"/>
          <w:i/>
          <w:color w:val="000000"/>
        </w:rPr>
      </w:pPr>
      <w:r w:rsidRPr="00DF7810">
        <w:rPr>
          <w:rFonts w:cs="Arial" w:asciiTheme="minorHAnsi" w:hAnsiTheme="minorHAnsi"/>
          <w:color w:val="000000"/>
        </w:rPr>
        <w:t xml:space="preserve">la Legge n. 136 del 13 Agosto 2010 “Piano straordinario contro le mafie, nonché delega al Governo in materia di normativa antimafia” e </w:t>
      </w:r>
      <w:proofErr w:type="gramStart"/>
      <w:r w:rsidRPr="00DF7810">
        <w:rPr>
          <w:rFonts w:cs="Arial" w:asciiTheme="minorHAnsi" w:hAnsiTheme="minorHAnsi"/>
          <w:color w:val="000000"/>
        </w:rPr>
        <w:t>ss.mm.ii</w:t>
      </w:r>
      <w:proofErr w:type="gramEnd"/>
      <w:r w:rsidRPr="00DF7810">
        <w:rPr>
          <w:rFonts w:cs="Arial" w:asciiTheme="minorHAnsi" w:hAnsiTheme="minorHAnsi"/>
          <w:color w:val="000000"/>
        </w:rPr>
        <w:t>;</w:t>
      </w:r>
    </w:p>
    <w:p w:rsidRPr="00815483" w:rsidR="001507B6" w:rsidP="00DF7810" w:rsidRDefault="0089769D" w14:paraId="71B26D0C" w14:textId="73E0A433">
      <w:pPr>
        <w:pStyle w:val="Paragrafoelenco1"/>
        <w:numPr>
          <w:ilvl w:val="0"/>
          <w:numId w:val="1"/>
        </w:numPr>
        <w:autoSpaceDE w:val="0"/>
        <w:autoSpaceDN w:val="0"/>
        <w:adjustRightInd w:val="0"/>
        <w:spacing w:before="120" w:after="120" w:line="240" w:lineRule="auto"/>
        <w:ind w:left="284" w:hanging="284"/>
        <w:contextualSpacing/>
        <w:jc w:val="both"/>
        <w:rPr>
          <w:rFonts w:cs="Arial" w:asciiTheme="minorHAnsi" w:hAnsiTheme="minorHAnsi"/>
          <w:i/>
          <w:color w:val="000000"/>
        </w:rPr>
      </w:pPr>
      <w:r w:rsidRPr="00DF7810">
        <w:rPr>
          <w:rFonts w:cs="Times New Roman" w:asciiTheme="minorHAnsi" w:hAnsiTheme="minorHAnsi"/>
        </w:rPr>
        <w:t>il D.Lgs n.</w:t>
      </w:r>
      <w:r w:rsidR="002701A7">
        <w:rPr>
          <w:rFonts w:cs="Times New Roman" w:asciiTheme="minorHAnsi" w:hAnsiTheme="minorHAnsi"/>
        </w:rPr>
        <w:t>36</w:t>
      </w:r>
      <w:r w:rsidRPr="00DF7810" w:rsidR="002701A7">
        <w:rPr>
          <w:rFonts w:cs="Times New Roman" w:asciiTheme="minorHAnsi" w:hAnsiTheme="minorHAnsi"/>
        </w:rPr>
        <w:t xml:space="preserve"> </w:t>
      </w:r>
      <w:r w:rsidRPr="00DF7810">
        <w:rPr>
          <w:rFonts w:cs="Times New Roman" w:asciiTheme="minorHAnsi" w:hAnsiTheme="minorHAnsi"/>
        </w:rPr>
        <w:t xml:space="preserve">del </w:t>
      </w:r>
      <w:r w:rsidR="002701A7">
        <w:rPr>
          <w:rFonts w:cs="Times New Roman" w:asciiTheme="minorHAnsi" w:hAnsiTheme="minorHAnsi"/>
        </w:rPr>
        <w:t>31</w:t>
      </w:r>
      <w:r w:rsidRPr="00DF7810" w:rsidR="002701A7">
        <w:rPr>
          <w:rFonts w:cs="Times New Roman" w:asciiTheme="minorHAnsi" w:hAnsiTheme="minorHAnsi"/>
        </w:rPr>
        <w:t xml:space="preserve"> </w:t>
      </w:r>
      <w:r w:rsidR="002701A7">
        <w:rPr>
          <w:rFonts w:cs="Times New Roman" w:asciiTheme="minorHAnsi" w:hAnsiTheme="minorHAnsi"/>
        </w:rPr>
        <w:t>marzo</w:t>
      </w:r>
      <w:r w:rsidRPr="00DF7810">
        <w:rPr>
          <w:rFonts w:cs="Times New Roman" w:asciiTheme="minorHAnsi" w:hAnsiTheme="minorHAnsi"/>
        </w:rPr>
        <w:t xml:space="preserve"> 20</w:t>
      </w:r>
      <w:r w:rsidR="002701A7">
        <w:rPr>
          <w:rFonts w:cs="Times New Roman" w:asciiTheme="minorHAnsi" w:hAnsiTheme="minorHAnsi"/>
        </w:rPr>
        <w:t xml:space="preserve">23 </w:t>
      </w:r>
      <w:r w:rsidRPr="00DF7810">
        <w:rPr>
          <w:rFonts w:cs="Times New Roman" w:asciiTheme="minorHAnsi" w:hAnsiTheme="minorHAnsi"/>
        </w:rPr>
        <w:t xml:space="preserve">sull’aggiudicazione dei contratti di concessione, sugli appalti pubblici e sulle procedure d’appalto degli enti erogatori nei settori dell’acqua, dell’energia, dei trasporti </w:t>
      </w:r>
      <w:r w:rsidR="00DF7810">
        <w:rPr>
          <w:rFonts w:cs="Times New Roman" w:asciiTheme="minorHAnsi" w:hAnsiTheme="minorHAnsi"/>
        </w:rPr>
        <w:t xml:space="preserve">e dei servizi postali, </w:t>
      </w:r>
      <w:r w:rsidR="007F6FC5">
        <w:rPr>
          <w:rFonts w:cs="Times New Roman" w:asciiTheme="minorHAnsi" w:hAnsiTheme="minorHAnsi"/>
        </w:rPr>
        <w:t>nonché</w:t>
      </w:r>
      <w:r w:rsidR="00DF7810">
        <w:rPr>
          <w:rFonts w:cs="Times New Roman" w:asciiTheme="minorHAnsi" w:hAnsiTheme="minorHAnsi"/>
        </w:rPr>
        <w:t>’,</w:t>
      </w:r>
      <w:r w:rsidRPr="00DF7810">
        <w:rPr>
          <w:rFonts w:cs="Times New Roman" w:asciiTheme="minorHAnsi" w:hAnsiTheme="minorHAnsi"/>
        </w:rPr>
        <w:t xml:space="preserve"> per il riordino della disciplina vigente in materia di contratti pubblici relativi a </w:t>
      </w:r>
      <w:r w:rsidRPr="00815483">
        <w:rPr>
          <w:rFonts w:cs="Times New Roman"/>
        </w:rPr>
        <w:t>lavori, servizi e forniture. (GU Serie Generale n.</w:t>
      </w:r>
      <w:r w:rsidRPr="00815483" w:rsidR="002701A7">
        <w:rPr>
          <w:rFonts w:cs="Times New Roman"/>
        </w:rPr>
        <w:t xml:space="preserve">77 </w:t>
      </w:r>
      <w:r w:rsidRPr="00815483">
        <w:rPr>
          <w:rFonts w:cs="Times New Roman"/>
        </w:rPr>
        <w:t xml:space="preserve">del </w:t>
      </w:r>
      <w:r w:rsidRPr="00815483" w:rsidR="002701A7">
        <w:rPr>
          <w:rFonts w:cs="Times New Roman"/>
        </w:rPr>
        <w:t>31</w:t>
      </w:r>
      <w:r w:rsidRPr="00815483">
        <w:rPr>
          <w:rFonts w:cs="Times New Roman"/>
        </w:rPr>
        <w:t>-</w:t>
      </w:r>
      <w:r w:rsidRPr="00815483" w:rsidR="002701A7">
        <w:rPr>
          <w:rFonts w:cs="Times New Roman"/>
        </w:rPr>
        <w:t>03</w:t>
      </w:r>
      <w:r w:rsidRPr="00815483">
        <w:rPr>
          <w:rFonts w:cs="Times New Roman"/>
        </w:rPr>
        <w:t>-</w:t>
      </w:r>
      <w:r w:rsidRPr="00815483" w:rsidR="002701A7">
        <w:rPr>
          <w:rFonts w:cs="Times New Roman"/>
        </w:rPr>
        <w:t xml:space="preserve">2023 </w:t>
      </w:r>
      <w:r w:rsidRPr="00815483">
        <w:rPr>
          <w:rFonts w:cs="Times New Roman"/>
        </w:rPr>
        <w:t xml:space="preserve">– Suppl. Ordinario n. </w:t>
      </w:r>
      <w:r w:rsidRPr="00815483" w:rsidR="002701A7">
        <w:rPr>
          <w:rFonts w:cs="Times New Roman"/>
        </w:rPr>
        <w:t>12</w:t>
      </w:r>
      <w:r w:rsidRPr="00815483">
        <w:rPr>
          <w:rFonts w:cs="Times New Roman"/>
        </w:rPr>
        <w:t>);</w:t>
      </w:r>
    </w:p>
    <w:p w:rsidRPr="00A2444F" w:rsidR="003323E9" w:rsidP="00A2444F" w:rsidRDefault="003323E9" w14:paraId="5EC539F3" w14:textId="77777777">
      <w:pPr>
        <w:pStyle w:val="Paragrafoelenco1"/>
        <w:autoSpaceDE w:val="0"/>
        <w:autoSpaceDN w:val="0"/>
        <w:adjustRightInd w:val="0"/>
        <w:spacing w:before="120" w:after="120" w:line="240" w:lineRule="auto"/>
        <w:ind w:left="284"/>
        <w:contextualSpacing/>
        <w:jc w:val="both"/>
        <w:rPr>
          <w:rFonts w:cs="Arial"/>
          <w:i/>
          <w:color w:val="FF0000"/>
        </w:rPr>
      </w:pPr>
      <w:r w:rsidRPr="00A2444F">
        <w:rPr>
          <w:rFonts w:cs="Arial"/>
          <w:i/>
          <w:color w:val="FF0000"/>
        </w:rPr>
        <w:t>(Indicare le eventuali modifiche e/o integrazioni intervenute rispetto alle disposizioni vigenti sopra richiamate nonché eventuali disposizioni comunitarie, nazionali e regionali che normano, regolamentano e/o disciplinano la specifica mater</w:t>
      </w:r>
      <w:r w:rsidRPr="00A2444F" w:rsidR="00DF7810">
        <w:rPr>
          <w:rFonts w:cs="Arial"/>
          <w:i/>
          <w:color w:val="FF0000"/>
        </w:rPr>
        <w:t>ia oggetto della concessione)</w:t>
      </w:r>
    </w:p>
    <w:p w:rsidRPr="00DF7810" w:rsidR="00277010" w:rsidP="00DF7810" w:rsidRDefault="00277010" w14:paraId="4F4CF9F1" w14:textId="77777777">
      <w:pPr>
        <w:spacing w:before="120" w:after="120" w:line="240" w:lineRule="auto"/>
        <w:contextualSpacing/>
        <w:jc w:val="center"/>
        <w:rPr>
          <w:b/>
        </w:rPr>
      </w:pPr>
    </w:p>
    <w:p w:rsidRPr="00DF7810" w:rsidR="003323E9" w:rsidP="00DF7810" w:rsidRDefault="009E2CC4" w14:paraId="571D7B26" w14:textId="77777777">
      <w:pPr>
        <w:spacing w:before="120" w:after="120" w:line="240" w:lineRule="auto"/>
        <w:contextualSpacing/>
        <w:jc w:val="center"/>
        <w:rPr>
          <w:b/>
        </w:rPr>
      </w:pPr>
      <w:r w:rsidRPr="00DF7810">
        <w:rPr>
          <w:b/>
        </w:rPr>
        <w:t>(Art.</w:t>
      </w:r>
      <w:r w:rsidRPr="00DF7810" w:rsidR="00B301A6">
        <w:rPr>
          <w:b/>
        </w:rPr>
        <w:t>_____</w:t>
      </w:r>
      <w:r w:rsidRPr="00DF7810">
        <w:rPr>
          <w:b/>
        </w:rPr>
        <w:t>) Contesto di riferimento e finalità generali</w:t>
      </w:r>
    </w:p>
    <w:p w:rsidRPr="00DF7810" w:rsidR="009E2CC4" w:rsidP="00DF7810" w:rsidRDefault="0053121B" w14:paraId="210A5086" w14:textId="77777777">
      <w:pPr>
        <w:spacing w:before="120" w:after="120" w:line="240" w:lineRule="auto"/>
        <w:contextualSpacing/>
      </w:pPr>
      <w:r w:rsidRPr="00DF7810">
        <w:t xml:space="preserve">Inserire nel presente articolo </w:t>
      </w:r>
      <w:r w:rsidRPr="00DF7810" w:rsidR="009E2CC4">
        <w:t>le seguenti informazioni:</w:t>
      </w:r>
    </w:p>
    <w:p w:rsidRPr="00DF7810" w:rsidR="009E2CC4" w:rsidP="00A2444F" w:rsidRDefault="009E2CC4" w14:paraId="23BFF7DA" w14:textId="30EB7867">
      <w:pPr>
        <w:pStyle w:val="Paragrafoelenco"/>
        <w:numPr>
          <w:ilvl w:val="0"/>
          <w:numId w:val="11"/>
        </w:numPr>
        <w:spacing w:before="120" w:after="120" w:line="240" w:lineRule="auto"/>
      </w:pPr>
      <w:r w:rsidRPr="00DF7810">
        <w:t xml:space="preserve">il contesto di riferimento e la strategia regionale perseguita; </w:t>
      </w:r>
    </w:p>
    <w:p w:rsidRPr="00DF7810" w:rsidR="009E2CC4" w:rsidP="00A2444F" w:rsidRDefault="009E2CC4" w14:paraId="16943180" w14:textId="3B7FCB53">
      <w:pPr>
        <w:pStyle w:val="Paragrafoelenco"/>
        <w:numPr>
          <w:ilvl w:val="0"/>
          <w:numId w:val="11"/>
        </w:numPr>
        <w:spacing w:before="120" w:after="120" w:line="240" w:lineRule="auto"/>
        <w:jc w:val="both"/>
      </w:pPr>
      <w:r w:rsidRPr="00DF7810">
        <w:t>la coerenza con il quadro programmatico regionale e con gli obiettivi identificati nel P</w:t>
      </w:r>
      <w:r w:rsidR="00071C40">
        <w:t>R</w:t>
      </w:r>
      <w:r w:rsidRPr="00DF7810">
        <w:t xml:space="preserve"> Campania FSE</w:t>
      </w:r>
      <w:r w:rsidR="00094FA9">
        <w:t>+</w:t>
      </w:r>
      <w:r w:rsidRPr="00DF7810">
        <w:t xml:space="preserve"> 20</w:t>
      </w:r>
      <w:r w:rsidR="00094FA9">
        <w:t>21</w:t>
      </w:r>
      <w:r w:rsidRPr="00DF7810">
        <w:t>-202</w:t>
      </w:r>
      <w:r w:rsidR="00094FA9">
        <w:t>7</w:t>
      </w:r>
      <w:r w:rsidRPr="00DF7810">
        <w:t xml:space="preserve">, il raccordo eventuale con gli obiettivi di sviluppo locale (es. lo sviluppo del contesto economico e sociale, la promozione dei sistemi produttivi locali, la creazione di reti partenariali, ecc.); </w:t>
      </w:r>
    </w:p>
    <w:p w:rsidRPr="00DF7810" w:rsidR="00B97129" w:rsidP="00A2444F" w:rsidRDefault="009E2CC4" w14:paraId="4E3BC408" w14:textId="30A7F6EF">
      <w:pPr>
        <w:pStyle w:val="Paragrafoelenco"/>
        <w:numPr>
          <w:ilvl w:val="0"/>
          <w:numId w:val="11"/>
        </w:numPr>
        <w:spacing w:before="120" w:after="120" w:line="240" w:lineRule="auto"/>
        <w:jc w:val="both"/>
      </w:pPr>
      <w:r w:rsidRPr="00DF7810">
        <w:t>l’incidenza dell’intervento proposto</w:t>
      </w:r>
      <w:r w:rsidRPr="00DF7810" w:rsidR="00B97129">
        <w:t xml:space="preserve"> in relazione al contributo che lo stesso potrà dare ad effettivi processi di innovazione, alle prospettive di sviluppo del tessuto produttivo, con riferimento a specifiche fattispecie di impresa e alle prospettive del mercato del lavoro</w:t>
      </w:r>
      <w:r w:rsidRPr="00DF7810" w:rsidR="0053121B">
        <w:t xml:space="preserve">; </w:t>
      </w:r>
    </w:p>
    <w:p w:rsidRPr="00A2444F" w:rsidR="006C7320" w:rsidP="00A2444F" w:rsidRDefault="0053121B" w14:paraId="65DC3A26" w14:textId="41E8B392">
      <w:pPr>
        <w:pStyle w:val="Paragrafoelenco"/>
        <w:numPr>
          <w:ilvl w:val="0"/>
          <w:numId w:val="11"/>
        </w:numPr>
        <w:spacing w:before="120" w:after="120" w:line="240" w:lineRule="auto"/>
        <w:jc w:val="both"/>
      </w:pPr>
      <w:r w:rsidRPr="00DF7810">
        <w:t xml:space="preserve">l’incidenza che il </w:t>
      </w:r>
      <w:r w:rsidRPr="00DF7810" w:rsidR="006172A1">
        <w:t>presen</w:t>
      </w:r>
      <w:r w:rsidRPr="00DF7810">
        <w:t>te a</w:t>
      </w:r>
      <w:r w:rsidRPr="00DF7810" w:rsidR="006172A1">
        <w:t xml:space="preserve">vviso </w:t>
      </w:r>
      <w:r w:rsidRPr="00DF7810">
        <w:t>avrà rispetto</w:t>
      </w:r>
      <w:r w:rsidRPr="00DF7810" w:rsidR="006172A1">
        <w:t xml:space="preserve"> all’implementazione dei principi orizzontali previsti </w:t>
      </w:r>
      <w:r w:rsidRPr="00DF7810" w:rsidR="00DD2EAF">
        <w:t>nel P</w:t>
      </w:r>
      <w:r w:rsidR="00071C40">
        <w:t>R</w:t>
      </w:r>
      <w:r w:rsidRPr="00DF7810" w:rsidR="00DD2EAF">
        <w:t xml:space="preserve"> Campania FSE</w:t>
      </w:r>
      <w:r w:rsidR="00094FA9">
        <w:t>+</w:t>
      </w:r>
      <w:r w:rsidRPr="00DF7810" w:rsidR="00DD2EAF">
        <w:t xml:space="preserve"> 20</w:t>
      </w:r>
      <w:r w:rsidR="00094FA9">
        <w:t>21</w:t>
      </w:r>
      <w:r w:rsidRPr="00DF7810" w:rsidR="00DD2EAF">
        <w:t>-202</w:t>
      </w:r>
      <w:r w:rsidR="00094FA9">
        <w:t>7</w:t>
      </w:r>
      <w:r w:rsidRPr="00DF7810" w:rsidR="00DD2EAF">
        <w:t xml:space="preserve"> (</w:t>
      </w:r>
      <w:r w:rsidRPr="00A2444F" w:rsidR="00DD2EAF">
        <w:t xml:space="preserve">PARI OPPORTUNITÀ E NON DISCRIMINAZIONE; PARITÀ TRA UOMINI E DONNE; SVILUPPO SOSTENIBILE). </w:t>
      </w:r>
    </w:p>
    <w:p w:rsidRPr="00DF7810" w:rsidR="0089769D" w:rsidP="00DF7810" w:rsidRDefault="0089769D" w14:paraId="4CAFBC70" w14:textId="77777777">
      <w:pPr>
        <w:spacing w:before="120" w:after="120" w:line="240" w:lineRule="auto"/>
        <w:contextualSpacing/>
        <w:jc w:val="center"/>
      </w:pPr>
    </w:p>
    <w:p w:rsidRPr="00DF7810" w:rsidR="00B706CB" w:rsidP="00DF7810" w:rsidRDefault="005A1904" w14:paraId="0CDCFF77" w14:textId="77777777">
      <w:pPr>
        <w:spacing w:before="120" w:after="120" w:line="240" w:lineRule="auto"/>
        <w:contextualSpacing/>
        <w:jc w:val="center"/>
      </w:pPr>
      <w:r w:rsidRPr="00DF7810">
        <w:t>(</w:t>
      </w:r>
      <w:r w:rsidRPr="00DF7810">
        <w:rPr>
          <w:b/>
        </w:rPr>
        <w:t>Art.</w:t>
      </w:r>
      <w:r w:rsidRPr="00DF7810" w:rsidR="00B301A6">
        <w:rPr>
          <w:b/>
        </w:rPr>
        <w:t>_____</w:t>
      </w:r>
      <w:r w:rsidRPr="00DF7810">
        <w:rPr>
          <w:b/>
        </w:rPr>
        <w:t>)</w:t>
      </w:r>
      <w:r w:rsidRPr="00DF7810" w:rsidR="00B706CB">
        <w:rPr>
          <w:b/>
        </w:rPr>
        <w:t xml:space="preserve"> Tipologia di intervento e </w:t>
      </w:r>
      <w:r w:rsidRPr="00DF7810" w:rsidR="00914F80">
        <w:rPr>
          <w:b/>
        </w:rPr>
        <w:t xml:space="preserve">Azioni </w:t>
      </w:r>
      <w:r w:rsidRPr="00DF7810">
        <w:rPr>
          <w:b/>
        </w:rPr>
        <w:t>finanziabili</w:t>
      </w:r>
      <w:r w:rsidRPr="00DF7810">
        <w:t xml:space="preserve"> </w:t>
      </w:r>
    </w:p>
    <w:p w:rsidRPr="00DF7810" w:rsidR="005A1904" w:rsidP="00A2444F" w:rsidRDefault="005A1904" w14:paraId="1541257D" w14:textId="77777777">
      <w:pPr>
        <w:spacing w:before="120" w:after="120" w:line="240" w:lineRule="auto"/>
        <w:contextualSpacing/>
        <w:jc w:val="both"/>
      </w:pPr>
      <w:r w:rsidRPr="00DF7810">
        <w:t>Inserire le azioni che si intende realizzare</w:t>
      </w:r>
      <w:r w:rsidRPr="00DF7810" w:rsidR="00914F80">
        <w:t xml:space="preserve"> con il presente avviso </w:t>
      </w:r>
    </w:p>
    <w:p w:rsidRPr="00DF7810" w:rsidR="0089769D" w:rsidP="00A2444F" w:rsidRDefault="0089769D" w14:paraId="7F47FB28" w14:textId="77777777">
      <w:pPr>
        <w:spacing w:before="120" w:after="120" w:line="240" w:lineRule="auto"/>
        <w:contextualSpacing/>
        <w:jc w:val="both"/>
      </w:pPr>
      <w:r w:rsidRPr="00DF7810">
        <w:t>Inserire il collegamento tra l'azione</w:t>
      </w:r>
      <w:r w:rsidR="00DF7810">
        <w:t xml:space="preserve"> o le azioni</w:t>
      </w:r>
      <w:r w:rsidRPr="00DF7810">
        <w:t xml:space="preserve"> proposte e l'Obiettivo </w:t>
      </w:r>
      <w:r w:rsidRPr="00DF7810" w:rsidR="00B301A6">
        <w:t>Specifico di riferimento</w:t>
      </w:r>
      <w:r w:rsidRPr="00DF7810">
        <w:t>.</w:t>
      </w:r>
    </w:p>
    <w:p w:rsidRPr="00DF7810" w:rsidR="00914F80" w:rsidRDefault="00914F80" w14:paraId="077B2A11" w14:textId="77777777">
      <w:pPr>
        <w:autoSpaceDE w:val="0"/>
        <w:autoSpaceDN w:val="0"/>
        <w:adjustRightInd w:val="0"/>
        <w:spacing w:before="120" w:after="120" w:line="240" w:lineRule="auto"/>
        <w:contextualSpacing/>
        <w:jc w:val="both"/>
      </w:pPr>
      <w:r w:rsidRPr="00DF7810">
        <w:rPr>
          <w:rFonts w:cs="Arial"/>
          <w:color w:val="000000"/>
        </w:rPr>
        <w:t>Inserire la previsione che la progettazione dovrà essere riferita al</w:t>
      </w:r>
      <w:r w:rsidRPr="00DF7810">
        <w:t xml:space="preserve"> sistema regionale degli standard </w:t>
      </w:r>
      <w:r w:rsidRPr="00DF2289">
        <w:t>professionali for</w:t>
      </w:r>
      <w:r w:rsidRPr="00DF2289" w:rsidR="00DF7810">
        <w:t>mativi</w:t>
      </w:r>
      <w:r w:rsidRPr="00CD64C2" w:rsidR="00DF7810">
        <w:t>, di cui alle D.G.R. 223/</w:t>
      </w:r>
      <w:r w:rsidRPr="00A2444F">
        <w:t xml:space="preserve">14 </w:t>
      </w:r>
      <w:r w:rsidRPr="00A2444F" w:rsidR="006C7320">
        <w:t>e alla D.G.R. 808/2015 e s</w:t>
      </w:r>
      <w:r w:rsidRPr="00A2444F" w:rsidR="00DF7810">
        <w:t>.</w:t>
      </w:r>
      <w:r w:rsidRPr="00A2444F" w:rsidR="006C7320">
        <w:t>m</w:t>
      </w:r>
      <w:r w:rsidRPr="00A2444F" w:rsidR="00DF7810">
        <w:t>.</w:t>
      </w:r>
      <w:r w:rsidRPr="00A2444F" w:rsidR="006C7320">
        <w:t>i.</w:t>
      </w:r>
    </w:p>
    <w:p w:rsidRPr="00DF7810" w:rsidR="001F7857" w:rsidP="00DF7810" w:rsidRDefault="001F7857" w14:paraId="1B097D75" w14:textId="77777777">
      <w:pPr>
        <w:autoSpaceDE w:val="0"/>
        <w:autoSpaceDN w:val="0"/>
        <w:adjustRightInd w:val="0"/>
        <w:spacing w:before="120" w:after="120" w:line="240" w:lineRule="auto"/>
        <w:contextualSpacing/>
        <w:jc w:val="both"/>
      </w:pPr>
    </w:p>
    <w:p w:rsidRPr="00DF7810" w:rsidR="001F7857" w:rsidP="00DF7810" w:rsidRDefault="006C7320" w14:paraId="561EBC95" w14:textId="173DCDB8">
      <w:pPr>
        <w:autoSpaceDE w:val="0"/>
        <w:autoSpaceDN w:val="0"/>
        <w:adjustRightInd w:val="0"/>
        <w:spacing w:before="120" w:after="120" w:line="240" w:lineRule="auto"/>
        <w:contextualSpacing/>
        <w:jc w:val="center"/>
        <w:rPr>
          <w:rFonts w:cs="Arial"/>
          <w:b/>
          <w:bCs/>
          <w:color w:val="000000"/>
        </w:rPr>
      </w:pPr>
      <w:r w:rsidRPr="00DF7810">
        <w:t>(</w:t>
      </w:r>
      <w:r w:rsidRPr="00DF7810">
        <w:rPr>
          <w:b/>
        </w:rPr>
        <w:t>Art.</w:t>
      </w:r>
      <w:r w:rsidRPr="00DF7810" w:rsidR="0005417A">
        <w:rPr>
          <w:b/>
        </w:rPr>
        <w:t>____</w:t>
      </w:r>
      <w:r w:rsidRPr="00DF7810">
        <w:rPr>
          <w:b/>
        </w:rPr>
        <w:t xml:space="preserve">) </w:t>
      </w:r>
      <w:r w:rsidRPr="00DF7810">
        <w:rPr>
          <w:rFonts w:cs="Arial"/>
          <w:b/>
          <w:bCs/>
          <w:color w:val="000000"/>
        </w:rPr>
        <w:t xml:space="preserve">Ambiti di intervento e </w:t>
      </w:r>
      <w:r w:rsidRPr="00DF7810" w:rsidR="001507B6">
        <w:rPr>
          <w:rFonts w:cs="Arial"/>
          <w:b/>
          <w:bCs/>
          <w:color w:val="000000"/>
        </w:rPr>
        <w:t>priorità</w:t>
      </w:r>
    </w:p>
    <w:p w:rsidRPr="00DF7810" w:rsidR="001F7857" w:rsidRDefault="001F7857" w14:paraId="74357A1D" w14:textId="6B664D08">
      <w:pPr>
        <w:autoSpaceDE w:val="0"/>
        <w:autoSpaceDN w:val="0"/>
        <w:adjustRightInd w:val="0"/>
        <w:spacing w:before="120" w:after="120" w:line="240" w:lineRule="auto"/>
        <w:contextualSpacing/>
        <w:jc w:val="both"/>
        <w:rPr>
          <w:rFonts w:cs="Arial"/>
          <w:color w:val="000000"/>
        </w:rPr>
      </w:pPr>
      <w:r w:rsidRPr="00DF7810">
        <w:rPr>
          <w:rFonts w:cs="Arial"/>
          <w:color w:val="000000"/>
        </w:rPr>
        <w:t>Inserire nel paragrafo gli ambiti di intervento</w:t>
      </w:r>
      <w:r w:rsidRPr="00DF7810" w:rsidR="00542CFF">
        <w:rPr>
          <w:rFonts w:cs="Arial"/>
          <w:color w:val="000000"/>
        </w:rPr>
        <w:t xml:space="preserve"> le priorità individuate</w:t>
      </w:r>
      <w:r w:rsidRPr="00DF7810">
        <w:rPr>
          <w:rFonts w:cs="Arial"/>
          <w:color w:val="000000"/>
        </w:rPr>
        <w:t xml:space="preserve"> conformemente alle finalità del P</w:t>
      </w:r>
      <w:r w:rsidR="00071C40">
        <w:rPr>
          <w:rFonts w:cs="Arial"/>
          <w:color w:val="000000"/>
        </w:rPr>
        <w:t>R</w:t>
      </w:r>
      <w:r w:rsidRPr="00DF7810">
        <w:rPr>
          <w:rFonts w:cs="Arial"/>
          <w:color w:val="000000"/>
        </w:rPr>
        <w:t xml:space="preserve"> Campania</w:t>
      </w:r>
      <w:r w:rsidR="001507B6">
        <w:rPr>
          <w:rFonts w:cs="Arial"/>
          <w:color w:val="000000"/>
        </w:rPr>
        <w:t xml:space="preserve"> FSE+</w:t>
      </w:r>
      <w:r w:rsidRPr="00B6636D" w:rsidR="001507B6">
        <w:rPr>
          <w:rFonts w:cs="Arial"/>
          <w:color w:val="000000"/>
        </w:rPr>
        <w:t>.</w:t>
      </w:r>
      <w:r w:rsidRPr="00DF7810">
        <w:rPr>
          <w:rFonts w:cs="Arial"/>
          <w:color w:val="000000"/>
        </w:rPr>
        <w:t xml:space="preserve"> </w:t>
      </w:r>
    </w:p>
    <w:p w:rsidRPr="00DF7810" w:rsidR="001F7857" w:rsidRDefault="006C7320" w14:paraId="429AB082" w14:textId="5A52AF30">
      <w:pPr>
        <w:tabs>
          <w:tab w:val="left" w:pos="740"/>
        </w:tabs>
        <w:autoSpaceDE w:val="0"/>
        <w:autoSpaceDN w:val="0"/>
        <w:adjustRightInd w:val="0"/>
        <w:spacing w:before="120" w:after="120" w:line="240" w:lineRule="auto"/>
        <w:contextualSpacing/>
        <w:jc w:val="both"/>
        <w:rPr>
          <w:rFonts w:cs="Arial"/>
        </w:rPr>
      </w:pPr>
      <w:r w:rsidRPr="00DF7810">
        <w:rPr>
          <w:rFonts w:cs="Arial"/>
        </w:rPr>
        <w:lastRenderedPageBreak/>
        <w:t xml:space="preserve">Precisare ed inserire se </w:t>
      </w:r>
      <w:r w:rsidRPr="00DF7810" w:rsidR="00542CFF">
        <w:rPr>
          <w:rFonts w:cs="Arial"/>
        </w:rPr>
        <w:t>in linea con</w:t>
      </w:r>
      <w:r w:rsidRPr="00DF7810" w:rsidR="001F7857">
        <w:rPr>
          <w:rFonts w:cs="Arial"/>
        </w:rPr>
        <w:t xml:space="preserve"> quanto disciplinato dal P</w:t>
      </w:r>
      <w:r w:rsidR="00071C40">
        <w:rPr>
          <w:rFonts w:cs="Arial"/>
        </w:rPr>
        <w:t>R</w:t>
      </w:r>
      <w:r w:rsidR="00094FA9">
        <w:rPr>
          <w:rFonts w:cs="Arial"/>
        </w:rPr>
        <w:t xml:space="preserve"> </w:t>
      </w:r>
      <w:r w:rsidRPr="00DF7810" w:rsidR="001F7857">
        <w:rPr>
          <w:rFonts w:cs="Arial"/>
        </w:rPr>
        <w:t>FSE</w:t>
      </w:r>
      <w:r w:rsidR="00094FA9">
        <w:rPr>
          <w:rFonts w:cs="Arial"/>
        </w:rPr>
        <w:t>+</w:t>
      </w:r>
      <w:r w:rsidRPr="00DF7810" w:rsidR="001F7857">
        <w:rPr>
          <w:rFonts w:cs="Arial"/>
        </w:rPr>
        <w:t xml:space="preserve"> Campania 20</w:t>
      </w:r>
      <w:r w:rsidR="00094FA9">
        <w:rPr>
          <w:rFonts w:cs="Arial"/>
        </w:rPr>
        <w:t>2</w:t>
      </w:r>
      <w:r w:rsidRPr="00DF7810" w:rsidR="001F7857">
        <w:rPr>
          <w:rFonts w:cs="Arial"/>
        </w:rPr>
        <w:t>1</w:t>
      </w:r>
      <w:r w:rsidR="001507B6">
        <w:rPr>
          <w:rFonts w:cs="Arial"/>
        </w:rPr>
        <w:t>-</w:t>
      </w:r>
      <w:r w:rsidRPr="00DF7810" w:rsidR="001F7857">
        <w:rPr>
          <w:rFonts w:cs="Arial"/>
        </w:rPr>
        <w:t>202</w:t>
      </w:r>
      <w:r w:rsidR="00094FA9">
        <w:rPr>
          <w:rFonts w:cs="Arial"/>
        </w:rPr>
        <w:t>7</w:t>
      </w:r>
      <w:r w:rsidRPr="00DF7810" w:rsidR="001F7857">
        <w:rPr>
          <w:rFonts w:cs="Arial"/>
        </w:rPr>
        <w:t xml:space="preserve">, si farà ricorso a strumenti premiali per i </w:t>
      </w:r>
      <w:bookmarkStart w:name="OLE_LINK39" w:id="0"/>
      <w:bookmarkStart w:name="OLE_LINK40" w:id="1"/>
      <w:r w:rsidRPr="00DF7810" w:rsidR="001F7857">
        <w:rPr>
          <w:rFonts w:cs="Arial"/>
        </w:rPr>
        <w:t xml:space="preserve">progetti </w:t>
      </w:r>
      <w:bookmarkEnd w:id="0"/>
      <w:bookmarkEnd w:id="1"/>
      <w:r w:rsidRPr="00DF7810" w:rsidR="001F7857">
        <w:rPr>
          <w:rFonts w:cs="Arial"/>
        </w:rPr>
        <w:t xml:space="preserve">da proporre. </w:t>
      </w:r>
    </w:p>
    <w:p w:rsidRPr="00DF7810" w:rsidR="001F7857" w:rsidRDefault="001F7857" w14:paraId="43723C60" w14:textId="53A74226">
      <w:pPr>
        <w:autoSpaceDE w:val="0"/>
        <w:autoSpaceDN w:val="0"/>
        <w:adjustRightInd w:val="0"/>
        <w:spacing w:before="120" w:after="120" w:line="240" w:lineRule="auto"/>
        <w:contextualSpacing/>
        <w:jc w:val="both"/>
        <w:rPr>
          <w:rFonts w:cs="Arial"/>
          <w:color w:val="000000"/>
        </w:rPr>
      </w:pPr>
      <w:r w:rsidRPr="00DF7810">
        <w:rPr>
          <w:rFonts w:cs="Arial"/>
        </w:rPr>
        <w:t>Inserire le eventuali ulteriori priorità coerenti con la strategia di Sviluppo Urbano e delle Aree interne</w:t>
      </w:r>
      <w:r w:rsidR="000E710D">
        <w:rPr>
          <w:rFonts w:cs="Arial"/>
        </w:rPr>
        <w:t>.</w:t>
      </w:r>
    </w:p>
    <w:p w:rsidRPr="00DF7810" w:rsidR="00B706CB" w:rsidP="00DF7810" w:rsidRDefault="00B706CB" w14:paraId="1082FDDA" w14:textId="77777777">
      <w:pPr>
        <w:spacing w:before="120" w:after="120" w:line="240" w:lineRule="auto"/>
        <w:contextualSpacing/>
        <w:jc w:val="center"/>
      </w:pPr>
      <w:r w:rsidRPr="00DF7810">
        <w:t xml:space="preserve"> </w:t>
      </w:r>
    </w:p>
    <w:p w:rsidRPr="00DF7810" w:rsidR="005A1904" w:rsidP="00DF7810" w:rsidRDefault="00B706CB" w14:paraId="0C5158E8" w14:textId="77777777">
      <w:pPr>
        <w:spacing w:before="120" w:after="120" w:line="240" w:lineRule="auto"/>
        <w:contextualSpacing/>
        <w:jc w:val="center"/>
        <w:rPr>
          <w:b/>
        </w:rPr>
      </w:pPr>
      <w:r w:rsidRPr="00DF7810">
        <w:rPr>
          <w:b/>
        </w:rPr>
        <w:t xml:space="preserve"> </w:t>
      </w:r>
      <w:r w:rsidRPr="00DF7810" w:rsidR="005A1904">
        <w:rPr>
          <w:b/>
        </w:rPr>
        <w:t>(Art.</w:t>
      </w:r>
      <w:r w:rsidRPr="00DF7810" w:rsidR="0005417A">
        <w:rPr>
          <w:b/>
        </w:rPr>
        <w:t>______</w:t>
      </w:r>
      <w:r w:rsidRPr="00DF7810" w:rsidR="005A1904">
        <w:rPr>
          <w:b/>
        </w:rPr>
        <w:t>) Soggetti ammessi a partecipare all’avviso</w:t>
      </w:r>
    </w:p>
    <w:p w:rsidRPr="00DF7810" w:rsidR="005A1904" w:rsidRDefault="005A1904" w14:paraId="27CC856A" w14:textId="77777777">
      <w:pPr>
        <w:spacing w:before="120" w:after="120" w:line="240" w:lineRule="auto"/>
        <w:contextualSpacing/>
        <w:jc w:val="both"/>
      </w:pPr>
      <w:r w:rsidRPr="00DF7810">
        <w:t>In quest</w:t>
      </w:r>
      <w:r w:rsidRPr="00DF7810" w:rsidR="006C7320">
        <w:t xml:space="preserve">o articolo </w:t>
      </w:r>
      <w:r w:rsidRPr="00DF7810" w:rsidR="00542CFF">
        <w:t>descrivere</w:t>
      </w:r>
      <w:r w:rsidRPr="00DF7810" w:rsidR="006C7320">
        <w:t xml:space="preserve"> la tipologia dei soggetti/ organismi ammessi a partecipare, nonché</w:t>
      </w:r>
      <w:r w:rsidRPr="00DF7810" w:rsidR="00542CFF">
        <w:t>,</w:t>
      </w:r>
      <w:r w:rsidRPr="00DF7810" w:rsidR="006C7320">
        <w:t xml:space="preserve"> i requisiti</w:t>
      </w:r>
      <w:r w:rsidRPr="00DF7810">
        <w:t xml:space="preserve"> </w:t>
      </w:r>
      <w:r w:rsidRPr="00DF7810" w:rsidR="006C7320">
        <w:t>minimi</w:t>
      </w:r>
      <w:r w:rsidRPr="00DF7810">
        <w:t xml:space="preserve"> di ammissibilità dei beneficiari: </w:t>
      </w:r>
    </w:p>
    <w:p w:rsidRPr="00DF7810" w:rsidR="005A1904" w:rsidP="00A2444F" w:rsidRDefault="005A1904" w14:paraId="6C26F1C5" w14:textId="3117A206">
      <w:pPr>
        <w:pStyle w:val="Paragrafoelenco"/>
        <w:numPr>
          <w:ilvl w:val="0"/>
          <w:numId w:val="12"/>
        </w:numPr>
        <w:spacing w:before="120" w:after="120" w:line="240" w:lineRule="auto"/>
        <w:jc w:val="both"/>
      </w:pPr>
      <w:r w:rsidRPr="00DF7810">
        <w:t xml:space="preserve">sussistenza del requisito di accreditamento della sede operativa in base alla normativa vigente (se trattasi di attività formative); </w:t>
      </w:r>
    </w:p>
    <w:p w:rsidRPr="00DF7810" w:rsidR="005A1904" w:rsidP="00A2444F" w:rsidRDefault="005A1904" w14:paraId="2D161099" w14:textId="72AF94FF">
      <w:pPr>
        <w:pStyle w:val="Paragrafoelenco"/>
        <w:numPr>
          <w:ilvl w:val="0"/>
          <w:numId w:val="12"/>
        </w:numPr>
        <w:spacing w:before="120" w:after="120" w:line="240" w:lineRule="auto"/>
        <w:jc w:val="both"/>
      </w:pPr>
      <w:r w:rsidRPr="00DF7810">
        <w:t xml:space="preserve">fatturato generale e specifico del soggetto proponente;  </w:t>
      </w:r>
    </w:p>
    <w:p w:rsidRPr="00DF7810" w:rsidR="005A1904" w:rsidP="00A2444F" w:rsidRDefault="005A1904" w14:paraId="42878524" w14:textId="54F3EC27">
      <w:pPr>
        <w:pStyle w:val="Paragrafoelenco"/>
        <w:numPr>
          <w:ilvl w:val="0"/>
          <w:numId w:val="12"/>
        </w:numPr>
        <w:spacing w:before="120" w:after="120" w:line="240" w:lineRule="auto"/>
        <w:jc w:val="both"/>
      </w:pPr>
      <w:r w:rsidRPr="00DF7810">
        <w:t xml:space="preserve">esperienza pregressa del soggetto proponente in attività similari a quelle previste dall’avviso; </w:t>
      </w:r>
    </w:p>
    <w:p w:rsidRPr="00DF7810" w:rsidR="005A1904" w:rsidP="00A2444F" w:rsidRDefault="005A1904" w14:paraId="640B7B76" w14:textId="2CB77534">
      <w:pPr>
        <w:pStyle w:val="Paragrafoelenco"/>
        <w:numPr>
          <w:ilvl w:val="0"/>
          <w:numId w:val="12"/>
        </w:numPr>
        <w:spacing w:before="120" w:after="120" w:line="240" w:lineRule="auto"/>
        <w:jc w:val="both"/>
      </w:pPr>
      <w:r w:rsidRPr="00DF7810">
        <w:t>numero di progetti/proposte che possono essere presentati dal singolo soggetto;</w:t>
      </w:r>
    </w:p>
    <w:p w:rsidRPr="00DF7810" w:rsidR="005A1904" w:rsidP="00A2444F" w:rsidRDefault="005A1904" w14:paraId="278C3F5A" w14:textId="03F8051C">
      <w:pPr>
        <w:pStyle w:val="Paragrafoelenco"/>
        <w:numPr>
          <w:ilvl w:val="0"/>
          <w:numId w:val="12"/>
        </w:numPr>
        <w:spacing w:before="120" w:after="120" w:line="240" w:lineRule="auto"/>
        <w:jc w:val="both"/>
      </w:pPr>
      <w:r w:rsidRPr="00DF7810">
        <w:t xml:space="preserve">altri requisiti strettamente legati dalla natura dell’intervento oggetto dell’avviso (es. spazi idonei </w:t>
      </w:r>
      <w:r w:rsidRPr="00DF7810" w:rsidR="00542CFF">
        <w:t xml:space="preserve">o laboratori dedicati </w:t>
      </w:r>
      <w:r w:rsidRPr="00DF7810">
        <w:t>allo svolgimento di specifiche attività)</w:t>
      </w:r>
      <w:r w:rsidR="000E710D">
        <w:t>;</w:t>
      </w:r>
    </w:p>
    <w:p w:rsidRPr="00DF7810" w:rsidR="005A1904" w:rsidP="00A2444F" w:rsidRDefault="005A1904" w14:paraId="4A671F3C" w14:textId="77777777">
      <w:pPr>
        <w:pStyle w:val="Paragrafoelenco"/>
        <w:numPr>
          <w:ilvl w:val="0"/>
          <w:numId w:val="12"/>
        </w:numPr>
        <w:spacing w:before="120" w:after="120" w:line="240" w:lineRule="auto"/>
        <w:jc w:val="both"/>
      </w:pPr>
      <w:r w:rsidRPr="00DF7810">
        <w:t>Vanno inoltre indicate le caratteristiche e le modalità di composizione degli eventuali partenariati che concorrono all'avviso</w:t>
      </w:r>
      <w:r w:rsidRPr="00DF7810" w:rsidR="00542CFF">
        <w:t xml:space="preserve"> e le forme richieste (es ATS, ATI, RTI).</w:t>
      </w:r>
    </w:p>
    <w:p w:rsidRPr="00DF7810" w:rsidR="00F959B4" w:rsidP="00DF7810" w:rsidRDefault="00F959B4" w14:paraId="71261BD5" w14:textId="77777777">
      <w:pPr>
        <w:spacing w:before="120" w:after="120" w:line="240" w:lineRule="auto"/>
        <w:contextualSpacing/>
        <w:jc w:val="center"/>
        <w:rPr>
          <w:b/>
        </w:rPr>
      </w:pPr>
    </w:p>
    <w:p w:rsidRPr="00DF7810" w:rsidR="00B706CB" w:rsidP="00DF7810" w:rsidRDefault="00F959B4" w14:paraId="5E06AED1" w14:textId="77777777">
      <w:pPr>
        <w:spacing w:before="120" w:after="120" w:line="240" w:lineRule="auto"/>
        <w:contextualSpacing/>
        <w:jc w:val="center"/>
        <w:rPr>
          <w:b/>
        </w:rPr>
      </w:pPr>
      <w:r w:rsidRPr="00DF7810">
        <w:rPr>
          <w:b/>
        </w:rPr>
        <w:t>(</w:t>
      </w:r>
      <w:r w:rsidRPr="00DF7810" w:rsidR="00B706CB">
        <w:rPr>
          <w:b/>
        </w:rPr>
        <w:t>A</w:t>
      </w:r>
      <w:r w:rsidRPr="00DF7810">
        <w:rPr>
          <w:b/>
        </w:rPr>
        <w:t>rt.</w:t>
      </w:r>
      <w:r w:rsidRPr="00DF7810" w:rsidR="00B706CB">
        <w:rPr>
          <w:b/>
        </w:rPr>
        <w:t xml:space="preserve"> </w:t>
      </w:r>
      <w:r w:rsidRPr="00DF7810" w:rsidR="0005417A">
        <w:rPr>
          <w:b/>
        </w:rPr>
        <w:t>_____</w:t>
      </w:r>
      <w:r w:rsidRPr="00DF7810">
        <w:rPr>
          <w:b/>
        </w:rPr>
        <w:t>)</w:t>
      </w:r>
      <w:r w:rsidRPr="00DF7810" w:rsidR="00B706CB">
        <w:rPr>
          <w:b/>
        </w:rPr>
        <w:t xml:space="preserve"> </w:t>
      </w:r>
      <w:r w:rsidRPr="00DF7810">
        <w:rPr>
          <w:b/>
        </w:rPr>
        <w:t>R</w:t>
      </w:r>
      <w:r w:rsidR="00DF7810">
        <w:rPr>
          <w:b/>
        </w:rPr>
        <w:t xml:space="preserve">isorse disponibili </w:t>
      </w:r>
      <w:r w:rsidRPr="00DF7810" w:rsidR="00B706CB">
        <w:rPr>
          <w:b/>
        </w:rPr>
        <w:t>e vincoli finanziari</w:t>
      </w:r>
    </w:p>
    <w:p w:rsidR="00B706CB" w:rsidP="00DF7810" w:rsidRDefault="009B3EEA" w14:paraId="416D6C41" w14:textId="65AB5BDF">
      <w:pPr>
        <w:spacing w:before="120" w:after="120" w:line="240" w:lineRule="auto"/>
        <w:contextualSpacing/>
        <w:jc w:val="both"/>
      </w:pPr>
      <w:r w:rsidRPr="00DF7810">
        <w:t>Indicare l</w:t>
      </w:r>
      <w:r w:rsidRPr="00DF7810" w:rsidR="00B706CB">
        <w:t xml:space="preserve">e risorse finanziarie </w:t>
      </w:r>
      <w:r w:rsidRPr="00DF7810">
        <w:t xml:space="preserve">disponibili </w:t>
      </w:r>
      <w:r w:rsidRPr="00DF7810" w:rsidR="00B706CB">
        <w:t xml:space="preserve">destinate al finanziamento </w:t>
      </w:r>
      <w:r w:rsidRPr="00DF7810">
        <w:t xml:space="preserve">pubblico </w:t>
      </w:r>
      <w:r w:rsidRPr="00DF7810" w:rsidR="00B706CB">
        <w:t xml:space="preserve">delle attività del presente avviso con l’indicazione della fonte di finanziamento, </w:t>
      </w:r>
      <w:r w:rsidR="0087242E">
        <w:t>della Priorità</w:t>
      </w:r>
      <w:r w:rsidRPr="00DF7810" w:rsidR="00B706CB">
        <w:t>, O</w:t>
      </w:r>
      <w:r w:rsidRPr="00DF7810" w:rsidR="00F959B4">
        <w:t xml:space="preserve">biettivo </w:t>
      </w:r>
      <w:r w:rsidRPr="00DF7810" w:rsidR="00B706CB">
        <w:t>S</w:t>
      </w:r>
      <w:r w:rsidRPr="00DF7810" w:rsidR="00F959B4">
        <w:t>pecifico</w:t>
      </w:r>
      <w:r w:rsidRPr="00DF7810" w:rsidR="00B706CB">
        <w:t>,</w:t>
      </w:r>
      <w:r w:rsidRPr="00DF7810" w:rsidR="0005417A">
        <w:t xml:space="preserve"> </w:t>
      </w:r>
      <w:r w:rsidRPr="00DF7810">
        <w:t>azione</w:t>
      </w:r>
      <w:r w:rsidRPr="00DF7810" w:rsidR="0005417A">
        <w:t>/i</w:t>
      </w:r>
      <w:r w:rsidRPr="00DF7810">
        <w:t xml:space="preserve">, con l’eventuale indicazione </w:t>
      </w:r>
      <w:r w:rsidRPr="00DF7810" w:rsidR="00A8708D">
        <w:t xml:space="preserve">della percentuale </w:t>
      </w:r>
      <w:r w:rsidRPr="00DF7810">
        <w:t>del cofinanziamento privato, laddove previsto.</w:t>
      </w:r>
    </w:p>
    <w:p w:rsidRPr="00DF7810" w:rsidR="00DF7810" w:rsidP="00DF7810" w:rsidRDefault="00DF7810" w14:paraId="1DDEDBC6" w14:textId="77777777">
      <w:pPr>
        <w:spacing w:before="120" w:after="120" w:line="240" w:lineRule="auto"/>
        <w:contextualSpacing/>
        <w:jc w:val="both"/>
      </w:pPr>
    </w:p>
    <w:p w:rsidRPr="00DF7810" w:rsidR="00A00B5E" w:rsidP="00DF7810" w:rsidRDefault="003200A4" w14:paraId="09A1EC76" w14:textId="77777777">
      <w:pPr>
        <w:spacing w:before="120" w:after="120" w:line="240" w:lineRule="auto"/>
        <w:contextualSpacing/>
        <w:jc w:val="center"/>
        <w:rPr>
          <w:b/>
        </w:rPr>
      </w:pPr>
      <w:r w:rsidRPr="00DF7810">
        <w:rPr>
          <w:b/>
        </w:rPr>
        <w:t xml:space="preserve"> </w:t>
      </w:r>
      <w:r w:rsidRPr="00DF7810" w:rsidR="00F959B4">
        <w:rPr>
          <w:b/>
        </w:rPr>
        <w:t xml:space="preserve">(Art. </w:t>
      </w:r>
      <w:r w:rsidRPr="00DF7810" w:rsidR="0005417A">
        <w:rPr>
          <w:b/>
        </w:rPr>
        <w:t>_____</w:t>
      </w:r>
      <w:r w:rsidRPr="00DF7810" w:rsidR="00F959B4">
        <w:rPr>
          <w:b/>
        </w:rPr>
        <w:t xml:space="preserve">) </w:t>
      </w:r>
      <w:r w:rsidR="00DF7810">
        <w:rPr>
          <w:b/>
        </w:rPr>
        <w:t>Descrizione dell’intervento</w:t>
      </w:r>
      <w:r w:rsidRPr="00DF7810" w:rsidR="00A00B5E">
        <w:rPr>
          <w:b/>
        </w:rPr>
        <w:t xml:space="preserve"> e relative specifiche</w:t>
      </w:r>
    </w:p>
    <w:p w:rsidRPr="00DF7810" w:rsidR="00A00B5E" w:rsidP="00DF7810" w:rsidRDefault="00DF7810" w14:paraId="23F920D1" w14:textId="77777777">
      <w:pPr>
        <w:spacing w:before="120" w:after="120" w:line="240" w:lineRule="auto"/>
        <w:contextualSpacing/>
      </w:pPr>
      <w:r>
        <w:t>Inserire</w:t>
      </w:r>
      <w:r w:rsidRPr="00DF7810" w:rsidR="00A00B5E">
        <w:t xml:space="preserve"> le caratteristiche dell’intervento con particolare riguardo ai seguenti elementi: </w:t>
      </w:r>
    </w:p>
    <w:p w:rsidRPr="00DF7810" w:rsidR="00A00B5E" w:rsidP="00A2444F" w:rsidRDefault="00A00B5E" w14:paraId="276CC360" w14:textId="79F07544">
      <w:pPr>
        <w:pStyle w:val="Paragrafoelenco"/>
        <w:numPr>
          <w:ilvl w:val="0"/>
          <w:numId w:val="13"/>
        </w:numPr>
        <w:spacing w:before="120" w:after="120" w:line="240" w:lineRule="auto"/>
        <w:jc w:val="both"/>
      </w:pPr>
      <w:r w:rsidRPr="00DF7810">
        <w:t xml:space="preserve">articolazione delle fasi previste (per esempio nel caso di attività formative: presa in carico, analisi dei fabbisogni formativi, azione formativa, analisi degli esiti e </w:t>
      </w:r>
      <w:r w:rsidRPr="00DF7810" w:rsidR="00F959B4">
        <w:t>risultati attesi</w:t>
      </w:r>
      <w:r w:rsidRPr="00DF7810">
        <w:t>)</w:t>
      </w:r>
      <w:r w:rsidRPr="00DF7810" w:rsidR="00860B50">
        <w:t xml:space="preserve"> anche con riferimento al FORMULARIO PREVISTO</w:t>
      </w:r>
      <w:r w:rsidRPr="00DF7810">
        <w:t xml:space="preserve">; </w:t>
      </w:r>
    </w:p>
    <w:p w:rsidRPr="00DF7810" w:rsidR="00A00B5E" w:rsidP="00A2444F" w:rsidRDefault="00A00B5E" w14:paraId="128FFE5D" w14:textId="18CFAA31">
      <w:pPr>
        <w:pStyle w:val="Paragrafoelenco"/>
        <w:numPr>
          <w:ilvl w:val="0"/>
          <w:numId w:val="13"/>
        </w:numPr>
        <w:spacing w:before="120" w:after="120" w:line="240" w:lineRule="auto"/>
        <w:jc w:val="both"/>
      </w:pPr>
      <w:r w:rsidRPr="00DF7810">
        <w:t xml:space="preserve">durata del progetto; </w:t>
      </w:r>
    </w:p>
    <w:p w:rsidRPr="00DF7810" w:rsidR="00A00B5E" w:rsidP="00A2444F" w:rsidRDefault="00A00B5E" w14:paraId="391DEA03" w14:textId="71C0D045">
      <w:pPr>
        <w:pStyle w:val="Paragrafoelenco"/>
        <w:numPr>
          <w:ilvl w:val="0"/>
          <w:numId w:val="13"/>
        </w:numPr>
        <w:spacing w:before="120" w:after="120" w:line="240" w:lineRule="auto"/>
        <w:jc w:val="both"/>
      </w:pPr>
      <w:r w:rsidRPr="00DF7810">
        <w:t xml:space="preserve">aree professionali di intervento; </w:t>
      </w:r>
    </w:p>
    <w:p w:rsidRPr="00DF7810" w:rsidR="00A00B5E" w:rsidP="00A2444F" w:rsidRDefault="00A00B5E" w14:paraId="4BA73FB8" w14:textId="0D02E94C">
      <w:pPr>
        <w:pStyle w:val="Paragrafoelenco"/>
        <w:numPr>
          <w:ilvl w:val="0"/>
          <w:numId w:val="13"/>
        </w:numPr>
        <w:spacing w:before="120" w:after="120" w:line="240" w:lineRule="auto"/>
        <w:jc w:val="both"/>
      </w:pPr>
      <w:r w:rsidRPr="00DF7810">
        <w:t>indicazione dei tempi ne</w:t>
      </w:r>
      <w:r w:rsidR="00DF7810">
        <w:t>cessari ad attivare il percorso</w:t>
      </w:r>
      <w:r w:rsidRPr="00DF7810">
        <w:t>;</w:t>
      </w:r>
    </w:p>
    <w:p w:rsidRPr="00DF7810" w:rsidR="00A00B5E" w:rsidP="00A2444F" w:rsidRDefault="00A00B5E" w14:paraId="6A444C62" w14:textId="43BCB065">
      <w:pPr>
        <w:pStyle w:val="Paragrafoelenco"/>
        <w:numPr>
          <w:ilvl w:val="0"/>
          <w:numId w:val="13"/>
        </w:numPr>
        <w:spacing w:before="120" w:after="120" w:line="240" w:lineRule="auto"/>
        <w:jc w:val="both"/>
      </w:pPr>
      <w:r w:rsidRPr="00DF7810">
        <w:t xml:space="preserve">modalità realizzative e organizzative dell’intervento; </w:t>
      </w:r>
    </w:p>
    <w:p w:rsidRPr="00DF7810" w:rsidR="00F959B4" w:rsidP="00A2444F" w:rsidRDefault="00A00B5E" w14:paraId="593343EF" w14:textId="276F3866">
      <w:pPr>
        <w:pStyle w:val="Paragrafoelenco"/>
        <w:numPr>
          <w:ilvl w:val="0"/>
          <w:numId w:val="13"/>
        </w:numPr>
        <w:spacing w:before="120" w:after="120" w:line="240" w:lineRule="auto"/>
        <w:jc w:val="both"/>
      </w:pPr>
      <w:r w:rsidRPr="00DF7810">
        <w:t>eventuale possibilità di acquisto di forniture o servizi di particolare rilevanza da terzi</w:t>
      </w:r>
      <w:r w:rsidRPr="00DF7810" w:rsidR="00F959B4">
        <w:t xml:space="preserve"> nei limiti di ammissibilità </w:t>
      </w:r>
      <w:r w:rsidRPr="00DF7810" w:rsidR="00A8708D">
        <w:t xml:space="preserve">prevista dal </w:t>
      </w:r>
      <w:r w:rsidRPr="00DF7810" w:rsidR="00F959B4">
        <w:t>P</w:t>
      </w:r>
      <w:r w:rsidR="00071C40">
        <w:t>R</w:t>
      </w:r>
      <w:r w:rsidRPr="00DF7810" w:rsidR="00F959B4">
        <w:t xml:space="preserve"> FSE</w:t>
      </w:r>
      <w:r w:rsidR="0087242E">
        <w:t>+</w:t>
      </w:r>
      <w:r w:rsidRPr="00DF7810">
        <w:t>.</w:t>
      </w:r>
    </w:p>
    <w:p w:rsidRPr="00DF7810" w:rsidR="00F959B4" w:rsidP="00A2444F" w:rsidRDefault="00A00B5E" w14:paraId="1EC21D17" w14:textId="77777777">
      <w:pPr>
        <w:spacing w:before="120" w:after="120" w:line="240" w:lineRule="auto"/>
        <w:ind w:left="708"/>
        <w:jc w:val="both"/>
      </w:pPr>
      <w:r w:rsidRPr="00DF7810">
        <w:t xml:space="preserve">In tal caso, il contratto stipulato tra </w:t>
      </w:r>
      <w:r w:rsidRPr="00DF7810" w:rsidR="00860B50">
        <w:t>soggetto proponente</w:t>
      </w:r>
      <w:r w:rsidRPr="00DF7810">
        <w:t xml:space="preserve"> e soggetto terzo dovrà essere dettagliato nell’oggetto, nei contenuti, nelle modalità di esecuzione delle prestazioni e tipologie delle forniture, ed articolato per il valore delle singole prestazioni beni/servizi. Inoltre, dovrà contenere una clausola attraverso la quale i soggetti terzi si impegnano, all’evenienza, a fornire agli organi di revisione e controllo regionali, nazionali e comunitari tutte le</w:t>
      </w:r>
      <w:r w:rsidRPr="00DF7810" w:rsidR="00F959B4">
        <w:t xml:space="preserve"> informazioni necessarie relative alle attività oggetto dell’affidamento a terzi. </w:t>
      </w:r>
    </w:p>
    <w:p w:rsidRPr="00A2444F" w:rsidR="00F959B4" w:rsidP="00A2444F" w:rsidRDefault="00F959B4" w14:paraId="17E2B919" w14:textId="43D1DEA9">
      <w:pPr>
        <w:spacing w:before="120" w:after="120" w:line="240" w:lineRule="auto"/>
        <w:ind w:left="708"/>
        <w:jc w:val="both"/>
        <w:rPr>
          <w:highlight w:val="yellow"/>
        </w:rPr>
      </w:pPr>
      <w:r w:rsidRPr="00DF7810">
        <w:t xml:space="preserve">Nella scelta del fornitore del bene o servizio da acquisire il </w:t>
      </w:r>
      <w:r w:rsidRPr="00DF7810" w:rsidR="00860B50">
        <w:t xml:space="preserve">soggetto proponente destinatario </w:t>
      </w:r>
      <w:r w:rsidRPr="00DF7810">
        <w:t>del finanzi</w:t>
      </w:r>
      <w:r w:rsidRPr="00DF7810" w:rsidR="00A8708D">
        <w:t>amento, nel caso in cui alla modalità di scelta di affidamento</w:t>
      </w:r>
      <w:r w:rsidRPr="00DF7810">
        <w:t xml:space="preserve"> non si applicano le norme previste dal Codice dei contratti pubblici </w:t>
      </w:r>
      <w:r w:rsidRPr="00DF7810" w:rsidR="002536C3">
        <w:t xml:space="preserve">di </w:t>
      </w:r>
      <w:r w:rsidRPr="00C55ADE" w:rsidR="002536C3">
        <w:t xml:space="preserve">cui al </w:t>
      </w:r>
      <w:r w:rsidRPr="00C55ADE">
        <w:t xml:space="preserve">D. Lgs. n. </w:t>
      </w:r>
      <w:r w:rsidRPr="00A2444F" w:rsidR="00C55ADE">
        <w:t>36/</w:t>
      </w:r>
      <w:r w:rsidRPr="00C55ADE">
        <w:t>20</w:t>
      </w:r>
      <w:r w:rsidRPr="00A2444F" w:rsidR="00C55ADE">
        <w:t>23</w:t>
      </w:r>
      <w:r w:rsidRPr="00D95692">
        <w:t xml:space="preserve">, dovrà in ogni caso seguire </w:t>
      </w:r>
      <w:r w:rsidRPr="00CD64C2">
        <w:t xml:space="preserve">procedure ispirate a criteri di uniformità e trasparenza al fine di garantire i principi di pubblicizzazione e della parità di trattamento; </w:t>
      </w:r>
    </w:p>
    <w:p w:rsidRPr="000E710D" w:rsidR="00F959B4" w:rsidP="00A2444F" w:rsidRDefault="00F959B4" w14:paraId="6FE3C155" w14:textId="6557BF9A">
      <w:pPr>
        <w:pStyle w:val="Paragrafoelenco"/>
        <w:numPr>
          <w:ilvl w:val="0"/>
          <w:numId w:val="13"/>
        </w:numPr>
        <w:spacing w:before="120" w:after="120" w:line="240" w:lineRule="auto"/>
        <w:jc w:val="both"/>
      </w:pPr>
      <w:r w:rsidRPr="000E710D">
        <w:t>eventuale descrizione delle risorse umane</w:t>
      </w:r>
      <w:r w:rsidRPr="000E710D" w:rsidR="00A8708D">
        <w:t xml:space="preserve"> da impiegare</w:t>
      </w:r>
      <w:r w:rsidRPr="000E710D">
        <w:t xml:space="preserve"> nel progetto, in termini di profili professionali;</w:t>
      </w:r>
    </w:p>
    <w:p w:rsidRPr="00FE0B98" w:rsidR="000E710D" w:rsidP="00A2444F" w:rsidRDefault="00F959B4" w14:paraId="73706C6B" w14:textId="287053A2">
      <w:pPr>
        <w:pStyle w:val="Paragrafoelenco"/>
        <w:numPr>
          <w:ilvl w:val="0"/>
          <w:numId w:val="13"/>
        </w:numPr>
        <w:spacing w:before="120" w:after="120" w:line="240" w:lineRule="auto"/>
        <w:jc w:val="both"/>
      </w:pPr>
      <w:r w:rsidRPr="000E710D">
        <w:lastRenderedPageBreak/>
        <w:t xml:space="preserve">eventuale possibilità di delega di parte delle attività dell’intervento a terzi nel limite </w:t>
      </w:r>
      <w:r w:rsidRPr="000E710D" w:rsidR="00FC40B9">
        <w:t xml:space="preserve">massimo del 30% </w:t>
      </w:r>
      <w:r w:rsidRPr="000E710D">
        <w:t>del costo totale dell'operazione (o di una percentuale superiore in caso di iniziative di particolare valore e/o innovazione che siano adeguatamente motivate e documentate), a condizione che tutti gli elementi caratterizzanti la delega siano dettagliatamente descritti e motivati nell’offerta progettuale ed espressamente approvati ed autorizzati dall’Ufficio Regionale competente.</w:t>
      </w:r>
      <w:r w:rsidRPr="00A2444F">
        <w:rPr>
          <w:highlight w:val="yellow"/>
        </w:rPr>
        <w:t xml:space="preserve"> </w:t>
      </w:r>
    </w:p>
    <w:p w:rsidRPr="00FE0B98" w:rsidR="00F959B4" w:rsidP="00A2444F" w:rsidRDefault="00F959B4" w14:paraId="3F96F9B1" w14:textId="784526B8">
      <w:pPr>
        <w:spacing w:before="120" w:after="120" w:line="240" w:lineRule="auto"/>
        <w:jc w:val="both"/>
      </w:pPr>
      <w:proofErr w:type="gramStart"/>
      <w:r w:rsidRPr="00FE0B98">
        <w:t>In</w:t>
      </w:r>
      <w:r w:rsidR="001507B6">
        <w:t xml:space="preserve"> </w:t>
      </w:r>
      <w:r w:rsidRPr="00FE0B98">
        <w:t>particolare</w:t>
      </w:r>
      <w:proofErr w:type="gramEnd"/>
      <w:r w:rsidRPr="00FE0B98">
        <w:t xml:space="preserve"> dovranno essere specificamente individuati nel progetto presentato l’attività e l’importo finanziario oggetto della delega, le modalità di esecuzione dell’attività delegata ed il soggetto nei confronti del quale la delega viene effettuata. </w:t>
      </w:r>
    </w:p>
    <w:p w:rsidRPr="00FE0B98" w:rsidR="00A8708D" w:rsidP="00DF7810" w:rsidRDefault="00F959B4" w14:paraId="1DF5BEE3" w14:textId="77777777">
      <w:pPr>
        <w:spacing w:before="120" w:after="120" w:line="240" w:lineRule="auto"/>
        <w:contextualSpacing/>
        <w:jc w:val="both"/>
      </w:pPr>
      <w:r w:rsidRPr="00FE0B98">
        <w:t xml:space="preserve">La delega è attuabile solo in presenza di tutte le seguenti condizioni: </w:t>
      </w:r>
    </w:p>
    <w:p w:rsidRPr="00FE0B98" w:rsidR="00A8708D" w:rsidP="00A2444F" w:rsidRDefault="00F959B4" w14:paraId="77A8DE28" w14:textId="0FEB5BE1">
      <w:pPr>
        <w:pStyle w:val="Paragrafoelenco"/>
        <w:numPr>
          <w:ilvl w:val="0"/>
          <w:numId w:val="14"/>
        </w:numPr>
        <w:spacing w:before="120" w:after="120" w:line="240" w:lineRule="auto"/>
        <w:jc w:val="both"/>
      </w:pPr>
      <w:r w:rsidRPr="00FE0B98">
        <w:t xml:space="preserve">quando il </w:t>
      </w:r>
      <w:r w:rsidRPr="00FE0B98" w:rsidR="00860B50">
        <w:t>soggetto beneficiario del finanziamento</w:t>
      </w:r>
      <w:r w:rsidRPr="00FE0B98">
        <w:t xml:space="preserve"> sia anche il soggetto responsabile dell'attuazione dell'operazione</w:t>
      </w:r>
      <w:r w:rsidRPr="00FE0B98" w:rsidR="00A8708D">
        <w:t>;</w:t>
      </w:r>
      <w:r w:rsidRPr="00FE0B98">
        <w:t xml:space="preserve">  </w:t>
      </w:r>
    </w:p>
    <w:p w:rsidRPr="00FE0B98" w:rsidR="00A8708D" w:rsidP="00A2444F" w:rsidRDefault="00F959B4" w14:paraId="245FA09D" w14:textId="5330841B">
      <w:pPr>
        <w:pStyle w:val="Paragrafoelenco"/>
        <w:numPr>
          <w:ilvl w:val="0"/>
          <w:numId w:val="14"/>
        </w:numPr>
        <w:spacing w:before="120" w:after="120" w:line="240" w:lineRule="auto"/>
        <w:jc w:val="both"/>
      </w:pPr>
      <w:r w:rsidRPr="00FE0B98">
        <w:t>per attività che siano preventivamente autorizzate dal Soggetto Responsabile;</w:t>
      </w:r>
    </w:p>
    <w:p w:rsidRPr="00FE0B98" w:rsidR="00A50EA5" w:rsidP="00A2444F" w:rsidRDefault="00F959B4" w14:paraId="03A17916" w14:textId="0748D096">
      <w:pPr>
        <w:pStyle w:val="Paragrafoelenco"/>
        <w:numPr>
          <w:ilvl w:val="0"/>
          <w:numId w:val="14"/>
        </w:numPr>
        <w:spacing w:before="120" w:after="120" w:line="240" w:lineRule="auto"/>
        <w:jc w:val="both"/>
      </w:pPr>
      <w:r w:rsidRPr="00FE0B98">
        <w:t xml:space="preserve">quando si tratti di apporti integrativi e specialistici di cui i beneficiari non dispongono in maniera diretta; </w:t>
      </w:r>
    </w:p>
    <w:p w:rsidRPr="00FE0B98" w:rsidR="00A50EA5" w:rsidP="00A2444F" w:rsidRDefault="00F959B4" w14:paraId="64AEF07F" w14:textId="0F76B6A1">
      <w:pPr>
        <w:pStyle w:val="Paragrafoelenco"/>
        <w:numPr>
          <w:ilvl w:val="0"/>
          <w:numId w:val="14"/>
        </w:numPr>
        <w:spacing w:before="120" w:after="120" w:line="240" w:lineRule="auto"/>
        <w:jc w:val="both"/>
      </w:pPr>
      <w:r w:rsidRPr="00FE0B98">
        <w:t xml:space="preserve">quando la prestazione oggetto di delega abbia carattere di occasionalità o di comprovata urgenza; </w:t>
      </w:r>
    </w:p>
    <w:p w:rsidRPr="00FE0B98" w:rsidR="00A50EA5" w:rsidP="00A2444F" w:rsidRDefault="00F959B4" w14:paraId="264D181F" w14:textId="5848F170">
      <w:pPr>
        <w:pStyle w:val="Paragrafoelenco"/>
        <w:numPr>
          <w:ilvl w:val="0"/>
          <w:numId w:val="14"/>
        </w:numPr>
        <w:spacing w:before="120" w:after="120" w:line="240" w:lineRule="auto"/>
        <w:jc w:val="both"/>
      </w:pPr>
      <w:r w:rsidRPr="00FE0B98">
        <w:t>quando l'attività delegata non contribuisca ad aumentare il costo di esecuzione dell'operazione, senza alcun valore aggiunto proporzionato;</w:t>
      </w:r>
    </w:p>
    <w:p w:rsidRPr="00DF7810" w:rsidR="00F959B4" w:rsidP="00A2444F" w:rsidRDefault="001507B6" w14:paraId="76A32AE2" w14:textId="48005F28">
      <w:pPr>
        <w:pStyle w:val="Paragrafoelenco"/>
        <w:numPr>
          <w:ilvl w:val="0"/>
          <w:numId w:val="14"/>
        </w:numPr>
        <w:spacing w:before="120" w:after="120" w:line="240" w:lineRule="auto"/>
        <w:jc w:val="both"/>
      </w:pPr>
      <w:r>
        <w:t>il</w:t>
      </w:r>
      <w:r w:rsidRPr="00FE0B98" w:rsidR="00F959B4">
        <w:t xml:space="preserve"> </w:t>
      </w:r>
      <w:r w:rsidRPr="00FE0B98" w:rsidR="00860B50">
        <w:t xml:space="preserve">soggetto destinatario </w:t>
      </w:r>
      <w:r w:rsidRPr="00FE0B98" w:rsidR="00F959B4">
        <w:t>del finanziamento, in funzione del valore dell’attività da delegare a terzi, dovrà procedere secondo le modalità specificamente individuate nel Manuale di gestione P</w:t>
      </w:r>
      <w:r w:rsidR="00A12FEC">
        <w:t>R</w:t>
      </w:r>
      <w:r w:rsidRPr="00FE0B98" w:rsidR="00F959B4">
        <w:t xml:space="preserve"> Campania FSE</w:t>
      </w:r>
      <w:r w:rsidR="0087242E">
        <w:t>+</w:t>
      </w:r>
      <w:r w:rsidRPr="00FE0B98" w:rsidR="00F959B4">
        <w:t xml:space="preserve"> 20</w:t>
      </w:r>
      <w:r w:rsidR="0087242E">
        <w:t>21</w:t>
      </w:r>
      <w:r w:rsidRPr="00FE0B98" w:rsidR="00F959B4">
        <w:t>-202</w:t>
      </w:r>
      <w:r w:rsidR="0087242E">
        <w:t>7</w:t>
      </w:r>
      <w:r w:rsidRPr="00FE0B98" w:rsidR="0005417A">
        <w:t>, nonché, dalle Linee Guida per i Beneficiari</w:t>
      </w:r>
      <w:r w:rsidRPr="00FE0B98" w:rsidR="00A50EA5">
        <w:t xml:space="preserve"> e laddove applicabile secondo le norme previste dal </w:t>
      </w:r>
      <w:r w:rsidRPr="00C55ADE" w:rsidR="00A50EA5">
        <w:t xml:space="preserve">D.Lgs </w:t>
      </w:r>
      <w:r w:rsidRPr="005967C2" w:rsidR="00C55ADE">
        <w:t>n. 36/2023</w:t>
      </w:r>
      <w:r w:rsidRPr="002237ED" w:rsidR="00A50EA5">
        <w:t>, al</w:t>
      </w:r>
      <w:r w:rsidRPr="00FE0B98" w:rsidR="00A50EA5">
        <w:t xml:space="preserve"> fine di garantire l’esistenza di procedure ispirate a criteri di evidenza pubblica e di trasparenza.</w:t>
      </w:r>
    </w:p>
    <w:p w:rsidRPr="00DF7810" w:rsidR="002536C3" w:rsidP="00DF7810" w:rsidRDefault="002536C3" w14:paraId="6CB12732" w14:textId="77777777">
      <w:pPr>
        <w:autoSpaceDE w:val="0"/>
        <w:autoSpaceDN w:val="0"/>
        <w:adjustRightInd w:val="0"/>
        <w:spacing w:before="120" w:after="120" w:line="240" w:lineRule="auto"/>
        <w:contextualSpacing/>
        <w:jc w:val="both"/>
        <w:rPr>
          <w:rFonts w:cs="Arial"/>
          <w:b/>
          <w:bCs/>
          <w:color w:val="000000"/>
        </w:rPr>
      </w:pPr>
    </w:p>
    <w:p w:rsidRPr="00DF7810" w:rsidR="00EE5995" w:rsidP="00DF7810" w:rsidRDefault="002536C3" w14:paraId="6339962F" w14:textId="77777777">
      <w:pPr>
        <w:autoSpaceDE w:val="0"/>
        <w:autoSpaceDN w:val="0"/>
        <w:adjustRightInd w:val="0"/>
        <w:spacing w:before="120" w:after="120" w:line="240" w:lineRule="auto"/>
        <w:contextualSpacing/>
        <w:jc w:val="center"/>
        <w:rPr>
          <w:rFonts w:cs="Arial"/>
        </w:rPr>
      </w:pPr>
      <w:r w:rsidRPr="00DF7810">
        <w:rPr>
          <w:b/>
        </w:rPr>
        <w:t xml:space="preserve">(Art. </w:t>
      </w:r>
      <w:r w:rsidRPr="00DF7810" w:rsidR="0005417A">
        <w:rPr>
          <w:b/>
        </w:rPr>
        <w:t>______</w:t>
      </w:r>
      <w:r w:rsidR="00DF7810">
        <w:rPr>
          <w:b/>
        </w:rPr>
        <w:t>)</w:t>
      </w:r>
      <w:r w:rsidRPr="00DF7810" w:rsidR="00EE5995">
        <w:rPr>
          <w:rFonts w:cs="Arial"/>
          <w:b/>
          <w:bCs/>
          <w:color w:val="000000"/>
        </w:rPr>
        <w:t xml:space="preserve"> </w:t>
      </w:r>
      <w:r w:rsidRPr="00DF7810">
        <w:rPr>
          <w:rFonts w:cs="Arial"/>
          <w:b/>
          <w:bCs/>
          <w:color w:val="000000"/>
        </w:rPr>
        <w:t>Soggetti Destinatari</w:t>
      </w:r>
    </w:p>
    <w:p w:rsidRPr="00DF7810" w:rsidR="0005417A" w:rsidP="00DF7810" w:rsidRDefault="00DF7810" w14:paraId="33436E01" w14:textId="1827D260">
      <w:pPr>
        <w:autoSpaceDE w:val="0"/>
        <w:autoSpaceDN w:val="0"/>
        <w:adjustRightInd w:val="0"/>
        <w:spacing w:before="120" w:after="120" w:line="240" w:lineRule="auto"/>
        <w:contextualSpacing/>
        <w:jc w:val="both"/>
        <w:rPr>
          <w:rFonts w:cs="Arial"/>
          <w:color w:val="000000"/>
        </w:rPr>
      </w:pPr>
      <w:r>
        <w:rPr>
          <w:rFonts w:cs="Arial"/>
          <w:color w:val="000000"/>
        </w:rPr>
        <w:t>Inserire</w:t>
      </w:r>
      <w:r w:rsidRPr="00DF7810" w:rsidR="0005417A">
        <w:rPr>
          <w:rFonts w:cs="Arial"/>
          <w:color w:val="000000"/>
        </w:rPr>
        <w:t xml:space="preserve"> la categoria di destinatari delle </w:t>
      </w:r>
      <w:r>
        <w:rPr>
          <w:rFonts w:cs="Arial"/>
          <w:color w:val="000000"/>
        </w:rPr>
        <w:t xml:space="preserve">azioni candidate a valere </w:t>
      </w:r>
      <w:r w:rsidRPr="00DF7810" w:rsidR="0005417A">
        <w:rPr>
          <w:rFonts w:cs="Arial"/>
          <w:color w:val="000000"/>
        </w:rPr>
        <w:t>sul presente</w:t>
      </w:r>
      <w:r w:rsidRPr="00DF7810" w:rsidR="0005417A">
        <w:rPr>
          <w:rFonts w:cs="Arial"/>
        </w:rPr>
        <w:t xml:space="preserve"> </w:t>
      </w:r>
      <w:r w:rsidRPr="00DF7810" w:rsidR="0005417A">
        <w:rPr>
          <w:rFonts w:cs="Arial"/>
          <w:color w:val="000000"/>
        </w:rPr>
        <w:t>avviso coerenti con quanto previsto dal P</w:t>
      </w:r>
      <w:r w:rsidR="00071C40">
        <w:rPr>
          <w:rFonts w:cs="Arial"/>
          <w:color w:val="000000"/>
        </w:rPr>
        <w:t>R</w:t>
      </w:r>
      <w:r w:rsidRPr="00DF7810" w:rsidR="0005417A">
        <w:rPr>
          <w:rFonts w:cs="Arial"/>
          <w:color w:val="000000"/>
        </w:rPr>
        <w:t xml:space="preserve"> Campania FSE</w:t>
      </w:r>
      <w:r w:rsidR="004C2C8C">
        <w:rPr>
          <w:rFonts w:cs="Arial"/>
          <w:color w:val="000000"/>
        </w:rPr>
        <w:t>+</w:t>
      </w:r>
      <w:r w:rsidRPr="00DF7810" w:rsidR="0005417A">
        <w:rPr>
          <w:rFonts w:cs="Arial"/>
          <w:color w:val="000000"/>
        </w:rPr>
        <w:t xml:space="preserve"> 20</w:t>
      </w:r>
      <w:r w:rsidR="004C2C8C">
        <w:rPr>
          <w:rFonts w:cs="Arial"/>
          <w:color w:val="000000"/>
        </w:rPr>
        <w:t>21</w:t>
      </w:r>
      <w:r w:rsidRPr="00DF7810" w:rsidR="0005417A">
        <w:rPr>
          <w:rFonts w:cs="Arial"/>
          <w:color w:val="000000"/>
        </w:rPr>
        <w:t>/202</w:t>
      </w:r>
      <w:r w:rsidR="004C2C8C">
        <w:rPr>
          <w:rFonts w:cs="Arial"/>
          <w:color w:val="000000"/>
        </w:rPr>
        <w:t>7</w:t>
      </w:r>
      <w:r w:rsidRPr="00DF7810" w:rsidR="0005417A">
        <w:rPr>
          <w:rFonts w:cs="Arial"/>
          <w:color w:val="000000"/>
        </w:rPr>
        <w:t xml:space="preserve"> e con gli indicatori di output e di risultato associati.</w:t>
      </w:r>
    </w:p>
    <w:p w:rsidRPr="00DF7810" w:rsidR="00EE5995" w:rsidP="00DF7810" w:rsidRDefault="00EE5995" w14:paraId="3CDFE98A" w14:textId="4ABE7242">
      <w:pPr>
        <w:autoSpaceDE w:val="0"/>
        <w:autoSpaceDN w:val="0"/>
        <w:adjustRightInd w:val="0"/>
        <w:spacing w:before="120" w:after="120" w:line="240" w:lineRule="auto"/>
        <w:contextualSpacing/>
        <w:jc w:val="both"/>
        <w:rPr>
          <w:rFonts w:cs="Arial"/>
          <w:color w:val="000000"/>
        </w:rPr>
      </w:pPr>
      <w:proofErr w:type="gramStart"/>
      <w:r w:rsidRPr="00DF7810">
        <w:rPr>
          <w:rFonts w:cs="Arial"/>
          <w:color w:val="000000"/>
        </w:rPr>
        <w:t>In</w:t>
      </w:r>
      <w:r w:rsidR="001507B6">
        <w:rPr>
          <w:rFonts w:cs="Arial"/>
          <w:color w:val="000000"/>
        </w:rPr>
        <w:t xml:space="preserve"> </w:t>
      </w:r>
      <w:r w:rsidRPr="00DF7810">
        <w:rPr>
          <w:rFonts w:cs="Arial"/>
          <w:color w:val="000000"/>
        </w:rPr>
        <w:t>particolare</w:t>
      </w:r>
      <w:proofErr w:type="gramEnd"/>
      <w:r w:rsidRPr="00DF7810" w:rsidR="008E400E">
        <w:rPr>
          <w:rFonts w:cs="Arial"/>
          <w:color w:val="000000"/>
        </w:rPr>
        <w:t xml:space="preserve"> </w:t>
      </w:r>
      <w:r w:rsidRPr="00DF7810">
        <w:rPr>
          <w:rFonts w:cs="Arial"/>
          <w:color w:val="000000"/>
        </w:rPr>
        <w:t>inseri</w:t>
      </w:r>
      <w:r w:rsidR="00DF7810">
        <w:rPr>
          <w:rFonts w:cs="Arial"/>
          <w:color w:val="000000"/>
        </w:rPr>
        <w:t xml:space="preserve">re l’indicazione dei requisiti </w:t>
      </w:r>
      <w:r w:rsidRPr="00DF7810">
        <w:rPr>
          <w:rFonts w:cs="Arial"/>
          <w:color w:val="000000"/>
        </w:rPr>
        <w:t>formali e sostanziali richiesti per il target individuato coerenti</w:t>
      </w:r>
      <w:r w:rsidRPr="00DF7810">
        <w:rPr>
          <w:rFonts w:cs="Arial"/>
        </w:rPr>
        <w:t xml:space="preserve"> </w:t>
      </w:r>
      <w:r w:rsidRPr="00DF7810" w:rsidR="002536C3">
        <w:rPr>
          <w:rFonts w:cs="Arial"/>
        </w:rPr>
        <w:t xml:space="preserve">con </w:t>
      </w:r>
      <w:r w:rsidRPr="00DF7810">
        <w:rPr>
          <w:rFonts w:cs="Arial"/>
          <w:color w:val="000000"/>
        </w:rPr>
        <w:t>le finalità del presente avviso.</w:t>
      </w:r>
    </w:p>
    <w:p w:rsidRPr="00DF7810" w:rsidR="00F959B4" w:rsidP="00DF7810" w:rsidRDefault="002536C3" w14:paraId="750F306A" w14:textId="07322F76">
      <w:pPr>
        <w:spacing w:before="120" w:after="120" w:line="240" w:lineRule="auto"/>
        <w:contextualSpacing/>
        <w:jc w:val="both"/>
      </w:pPr>
      <w:r w:rsidRPr="00DF7810">
        <w:t>Ad es. p</w:t>
      </w:r>
      <w:r w:rsidRPr="00DF7810" w:rsidR="00CD42E5">
        <w:t xml:space="preserve">ossono essere </w:t>
      </w:r>
      <w:r w:rsidRPr="00DF7810" w:rsidR="00F959B4">
        <w:t>inserite le caratteristiche dei destinatari delle attività formative specificando, i requisiti min</w:t>
      </w:r>
      <w:r w:rsidRPr="00DF7810">
        <w:t xml:space="preserve">imi di accesso in relazione a: </w:t>
      </w:r>
      <w:r w:rsidRPr="00DF7810" w:rsidR="00F959B4">
        <w:t>- titolo di studio; - condizione occupazionale; - eventuali altri requisiti previsti dall</w:t>
      </w:r>
      <w:r w:rsidR="007F6FC5">
        <w:t>a priorità</w:t>
      </w:r>
      <w:r w:rsidRPr="00DF7810" w:rsidR="00F959B4">
        <w:t xml:space="preserve"> di riferimento e/o in funzione degli obiettivi dell’avviso.  </w:t>
      </w:r>
    </w:p>
    <w:p w:rsidRPr="00DF7810" w:rsidR="00F959B4" w:rsidP="00DF7810" w:rsidRDefault="00F959B4" w14:paraId="62C1582E" w14:textId="77777777">
      <w:pPr>
        <w:autoSpaceDE w:val="0"/>
        <w:autoSpaceDN w:val="0"/>
        <w:adjustRightInd w:val="0"/>
        <w:spacing w:before="120" w:after="120" w:line="240" w:lineRule="auto"/>
        <w:contextualSpacing/>
        <w:rPr>
          <w:rFonts w:cs="Arial"/>
        </w:rPr>
      </w:pPr>
    </w:p>
    <w:p w:rsidRPr="00DF7810" w:rsidR="00256810" w:rsidP="00DF7810" w:rsidRDefault="00CD42E5" w14:paraId="2E60B85A" w14:textId="77777777">
      <w:pPr>
        <w:autoSpaceDE w:val="0"/>
        <w:autoSpaceDN w:val="0"/>
        <w:adjustRightInd w:val="0"/>
        <w:spacing w:before="120" w:after="120" w:line="240" w:lineRule="auto"/>
        <w:contextualSpacing/>
        <w:jc w:val="center"/>
        <w:rPr>
          <w:rFonts w:cs="Arial"/>
        </w:rPr>
      </w:pPr>
      <w:r w:rsidRPr="00DF7810">
        <w:rPr>
          <w:b/>
        </w:rPr>
        <w:t xml:space="preserve">(Art. </w:t>
      </w:r>
      <w:r w:rsidRPr="00DF7810" w:rsidR="00055589">
        <w:rPr>
          <w:b/>
        </w:rPr>
        <w:t>______</w:t>
      </w:r>
      <w:r w:rsidR="00DF7810">
        <w:rPr>
          <w:b/>
        </w:rPr>
        <w:t>)</w:t>
      </w:r>
      <w:r w:rsidRPr="00DF7810">
        <w:rPr>
          <w:rFonts w:cs="Arial"/>
          <w:b/>
          <w:bCs/>
          <w:color w:val="000000"/>
        </w:rPr>
        <w:t xml:space="preserve"> Modalità e termini per la presentazione delle operazioni</w:t>
      </w:r>
    </w:p>
    <w:p w:rsidRPr="00DF7810" w:rsidR="00B71501" w:rsidP="00DF7810" w:rsidRDefault="00CD42E5" w14:paraId="4F8D0DCA" w14:textId="77777777">
      <w:pPr>
        <w:autoSpaceDE w:val="0"/>
        <w:autoSpaceDN w:val="0"/>
        <w:adjustRightInd w:val="0"/>
        <w:spacing w:before="120" w:after="120" w:line="240" w:lineRule="auto"/>
        <w:contextualSpacing/>
        <w:jc w:val="both"/>
        <w:rPr>
          <w:rFonts w:cs="Arial"/>
          <w:color w:val="000000"/>
        </w:rPr>
      </w:pPr>
      <w:r w:rsidRPr="00DF7810">
        <w:rPr>
          <w:rFonts w:cs="Arial"/>
          <w:color w:val="000000"/>
        </w:rPr>
        <w:t xml:space="preserve">Inserire e </w:t>
      </w:r>
      <w:r w:rsidRPr="00DF7810" w:rsidR="00B71501">
        <w:rPr>
          <w:rFonts w:cs="Arial"/>
          <w:color w:val="000000"/>
        </w:rPr>
        <w:t>specificare i seguenti elementi:</w:t>
      </w:r>
    </w:p>
    <w:p w:rsidRPr="00A2444F" w:rsidR="00B71501" w:rsidP="00A2444F" w:rsidRDefault="00B71501" w14:paraId="7156E7F4" w14:textId="2B538168">
      <w:pPr>
        <w:pStyle w:val="Paragrafoelenco"/>
        <w:numPr>
          <w:ilvl w:val="0"/>
          <w:numId w:val="16"/>
        </w:numPr>
        <w:autoSpaceDE w:val="0"/>
        <w:autoSpaceDN w:val="0"/>
        <w:adjustRightInd w:val="0"/>
        <w:spacing w:before="120" w:after="120" w:line="240" w:lineRule="auto"/>
        <w:jc w:val="both"/>
        <w:rPr>
          <w:rFonts w:cs="Arial"/>
          <w:color w:val="000000"/>
        </w:rPr>
      </w:pPr>
      <w:r w:rsidRPr="00A2444F">
        <w:rPr>
          <w:rFonts w:cs="Arial"/>
          <w:color w:val="000000"/>
        </w:rPr>
        <w:t xml:space="preserve">le modalità di presentazione del progetto (formulari, allegati, documentazione, ecc.), specificando se in formato cartaceo o elettronico e le modalità di reperimento della modulistica predisposta ed allegata all’avviso; </w:t>
      </w:r>
    </w:p>
    <w:p w:rsidRPr="00A2444F" w:rsidR="00B71501" w:rsidP="00A2444F" w:rsidRDefault="00B71501" w14:paraId="2E0D7939" w14:textId="3D984DD2">
      <w:pPr>
        <w:pStyle w:val="Paragrafoelenco"/>
        <w:numPr>
          <w:ilvl w:val="0"/>
          <w:numId w:val="16"/>
        </w:numPr>
        <w:autoSpaceDE w:val="0"/>
        <w:autoSpaceDN w:val="0"/>
        <w:adjustRightInd w:val="0"/>
        <w:spacing w:before="120" w:after="120" w:line="240" w:lineRule="auto"/>
        <w:jc w:val="both"/>
        <w:rPr>
          <w:rFonts w:cs="Arial"/>
          <w:color w:val="000000"/>
        </w:rPr>
      </w:pPr>
      <w:r w:rsidRPr="00A2444F">
        <w:rPr>
          <w:rFonts w:cs="Arial"/>
          <w:color w:val="000000"/>
        </w:rPr>
        <w:t>il termine ultimo per la presentazione della documentazione in termini di data, ora e luogo della consegna, specificando i termini di consegna (es. validità del timbro postale);</w:t>
      </w:r>
    </w:p>
    <w:p w:rsidRPr="00A2444F" w:rsidR="00B71501" w:rsidP="00A2444F" w:rsidRDefault="00B71501" w14:paraId="55F043AA" w14:textId="16EE3F5E">
      <w:pPr>
        <w:pStyle w:val="Paragrafoelenco"/>
        <w:numPr>
          <w:ilvl w:val="0"/>
          <w:numId w:val="16"/>
        </w:numPr>
        <w:autoSpaceDE w:val="0"/>
        <w:autoSpaceDN w:val="0"/>
        <w:adjustRightInd w:val="0"/>
        <w:spacing w:before="120" w:after="120" w:line="240" w:lineRule="auto"/>
        <w:jc w:val="both"/>
        <w:rPr>
          <w:rFonts w:cs="Arial"/>
          <w:color w:val="000000"/>
        </w:rPr>
      </w:pPr>
      <w:r w:rsidRPr="00A2444F">
        <w:rPr>
          <w:rFonts w:cs="Arial"/>
          <w:color w:val="000000"/>
        </w:rPr>
        <w:t xml:space="preserve">l’elenco della documentazione da inserire all’interno del plico per la presentazione della proposta progettuale e le modalità di organizzazione: formato da utilizzare per la consegna della documentazione, dicitura da riportare sul plico esterno della proposta progettuale, modalità di chiusura del plico (chiuso, sigillato, ecc.), modalità di consegna (a mano, con A/R, con altro corriere, on line).  </w:t>
      </w:r>
    </w:p>
    <w:p w:rsidRPr="00DF7810" w:rsidR="00256810" w:rsidP="00DF7810" w:rsidRDefault="00256810" w14:paraId="7D60C74A" w14:textId="77777777">
      <w:pPr>
        <w:autoSpaceDE w:val="0"/>
        <w:autoSpaceDN w:val="0"/>
        <w:adjustRightInd w:val="0"/>
        <w:spacing w:before="120" w:after="120" w:line="240" w:lineRule="auto"/>
        <w:contextualSpacing/>
        <w:jc w:val="both"/>
        <w:rPr>
          <w:rFonts w:cs="Arial"/>
          <w:i/>
        </w:rPr>
      </w:pPr>
    </w:p>
    <w:p w:rsidRPr="00DF7810" w:rsidR="00256810" w:rsidP="00DF7810" w:rsidRDefault="00CD42E5" w14:paraId="04CA6FBA" w14:textId="77777777">
      <w:pPr>
        <w:autoSpaceDE w:val="0"/>
        <w:autoSpaceDN w:val="0"/>
        <w:adjustRightInd w:val="0"/>
        <w:spacing w:before="120" w:after="120" w:line="240" w:lineRule="auto"/>
        <w:contextualSpacing/>
        <w:jc w:val="center"/>
        <w:rPr>
          <w:rFonts w:cs="Arial"/>
        </w:rPr>
      </w:pPr>
      <w:r w:rsidRPr="00DF7810">
        <w:rPr>
          <w:b/>
        </w:rPr>
        <w:t xml:space="preserve">(Art. </w:t>
      </w:r>
      <w:r w:rsidRPr="00DF7810" w:rsidR="00055589">
        <w:rPr>
          <w:b/>
        </w:rPr>
        <w:t>______</w:t>
      </w:r>
      <w:r w:rsidRPr="00DF7810">
        <w:rPr>
          <w:b/>
        </w:rPr>
        <w:t xml:space="preserve">) </w:t>
      </w:r>
      <w:r w:rsidRPr="00DF7810">
        <w:rPr>
          <w:rFonts w:cs="Arial"/>
          <w:b/>
          <w:bCs/>
        </w:rPr>
        <w:t>Procedure di ammissibilita’ e criteri di valutazione</w:t>
      </w:r>
    </w:p>
    <w:p w:rsidRPr="00DF7810" w:rsidR="002F508C" w:rsidP="00DF7810" w:rsidRDefault="002F508C" w14:paraId="652CE033" w14:textId="77777777">
      <w:pPr>
        <w:autoSpaceDE w:val="0"/>
        <w:autoSpaceDN w:val="0"/>
        <w:adjustRightInd w:val="0"/>
        <w:spacing w:before="120" w:after="120" w:line="240" w:lineRule="auto"/>
        <w:contextualSpacing/>
        <w:jc w:val="both"/>
        <w:rPr>
          <w:rFonts w:cs="Arial"/>
        </w:rPr>
      </w:pPr>
      <w:r w:rsidRPr="00DF7810">
        <w:rPr>
          <w:rFonts w:cs="Arial"/>
        </w:rPr>
        <w:lastRenderedPageBreak/>
        <w:t>Nell’articolo</w:t>
      </w:r>
      <w:r w:rsidRPr="00DF7810" w:rsidR="008073DE">
        <w:rPr>
          <w:rFonts w:cs="Arial"/>
        </w:rPr>
        <w:t xml:space="preserve"> vanno specificate le procedure di selezione e di valutazione</w:t>
      </w:r>
      <w:r w:rsidRPr="00DF7810">
        <w:rPr>
          <w:rFonts w:cs="Arial"/>
        </w:rPr>
        <w:t>, ivi compresa, l’eventuale previsione di una procedura a sportello.</w:t>
      </w:r>
    </w:p>
    <w:p w:rsidRPr="00DF7810" w:rsidR="008073DE" w:rsidP="00DF7810" w:rsidRDefault="002F508C" w14:paraId="05A1F61F" w14:textId="77777777">
      <w:pPr>
        <w:autoSpaceDE w:val="0"/>
        <w:autoSpaceDN w:val="0"/>
        <w:adjustRightInd w:val="0"/>
        <w:spacing w:before="120" w:after="120" w:line="240" w:lineRule="auto"/>
        <w:contextualSpacing/>
        <w:jc w:val="both"/>
        <w:rPr>
          <w:rFonts w:cs="Arial"/>
        </w:rPr>
      </w:pPr>
      <w:r w:rsidRPr="00DF7810">
        <w:rPr>
          <w:rFonts w:cs="Arial"/>
        </w:rPr>
        <w:t>Ins</w:t>
      </w:r>
      <w:r w:rsidR="00DF7810">
        <w:rPr>
          <w:rFonts w:cs="Arial"/>
        </w:rPr>
        <w:t>erire le fasi della procedura</w:t>
      </w:r>
      <w:r w:rsidRPr="00DF7810">
        <w:rPr>
          <w:rFonts w:cs="Arial"/>
        </w:rPr>
        <w:t>:</w:t>
      </w:r>
      <w:r w:rsidRPr="00DF7810" w:rsidR="008073DE">
        <w:rPr>
          <w:rFonts w:cs="Arial"/>
        </w:rPr>
        <w:t xml:space="preserve"> </w:t>
      </w:r>
    </w:p>
    <w:p w:rsidRPr="008A36E0" w:rsidR="00CD42E5" w:rsidP="00A2444F" w:rsidRDefault="008073DE" w14:paraId="316BC4D3" w14:textId="4D01B6F7">
      <w:pPr>
        <w:pStyle w:val="Paragrafoelenco"/>
        <w:numPr>
          <w:ilvl w:val="0"/>
          <w:numId w:val="17"/>
        </w:numPr>
        <w:autoSpaceDE w:val="0"/>
        <w:autoSpaceDN w:val="0"/>
        <w:adjustRightInd w:val="0"/>
        <w:spacing w:before="120" w:after="120" w:line="240" w:lineRule="auto"/>
        <w:jc w:val="both"/>
        <w:rPr>
          <w:rFonts w:cs="Arial"/>
        </w:rPr>
      </w:pPr>
      <w:r w:rsidRPr="007F6FC5">
        <w:rPr>
          <w:rFonts w:cs="Arial"/>
          <w:b/>
        </w:rPr>
        <w:t>verifica di ammissibilità formale</w:t>
      </w:r>
      <w:r w:rsidRPr="007F6FC5">
        <w:rPr>
          <w:rFonts w:cs="Arial"/>
        </w:rPr>
        <w:t xml:space="preserve">, a cura dell’organismo responsabile del procedimento individuato, volta ad accertare la sussistenza dei presupposti per l’accesso alla fase di valutazione di merito. </w:t>
      </w:r>
    </w:p>
    <w:p w:rsidRPr="00815483" w:rsidR="008073DE" w:rsidP="00A2444F" w:rsidRDefault="008073DE" w14:paraId="0E6AAA06" w14:textId="77777777">
      <w:pPr>
        <w:pStyle w:val="Paragrafoelenco"/>
        <w:autoSpaceDE w:val="0"/>
        <w:autoSpaceDN w:val="0"/>
        <w:adjustRightInd w:val="0"/>
        <w:spacing w:before="120" w:after="120" w:line="240" w:lineRule="auto"/>
        <w:jc w:val="both"/>
        <w:rPr>
          <w:rFonts w:cs="Arial"/>
        </w:rPr>
      </w:pPr>
      <w:r w:rsidRPr="008A36E0">
        <w:rPr>
          <w:rFonts w:cs="Arial"/>
        </w:rPr>
        <w:t>A conclusione di questa fase i progetti saranno esclusi oppure accederanno alla fase suc</w:t>
      </w:r>
      <w:r w:rsidRPr="00337B26">
        <w:rPr>
          <w:rFonts w:cs="Arial"/>
        </w:rPr>
        <w:t>cessiva di valutazione;</w:t>
      </w:r>
    </w:p>
    <w:p w:rsidRPr="000E710D" w:rsidR="008073DE" w:rsidP="00A2444F" w:rsidRDefault="008073DE" w14:paraId="2D0953B7" w14:textId="55D4F5F3">
      <w:pPr>
        <w:pStyle w:val="Paragrafoelenco"/>
        <w:numPr>
          <w:ilvl w:val="0"/>
          <w:numId w:val="17"/>
        </w:numPr>
        <w:autoSpaceDE w:val="0"/>
        <w:autoSpaceDN w:val="0"/>
        <w:adjustRightInd w:val="0"/>
        <w:spacing w:before="120" w:after="120" w:line="240" w:lineRule="auto"/>
        <w:jc w:val="both"/>
        <w:rPr>
          <w:rFonts w:cs="Arial"/>
        </w:rPr>
      </w:pPr>
      <w:r w:rsidRPr="000E710D">
        <w:rPr>
          <w:rFonts w:cs="Arial"/>
          <w:b/>
        </w:rPr>
        <w:t>valutazione di merito/tecnica</w:t>
      </w:r>
      <w:r w:rsidRPr="000E710D">
        <w:rPr>
          <w:rFonts w:cs="Arial"/>
        </w:rPr>
        <w:t xml:space="preserve">, effettuata da una Commissione di Valutazione </w:t>
      </w:r>
      <w:hyperlink w:history="1" r:id="rId11">
        <w:r w:rsidRPr="000E710D">
          <w:rPr>
            <w:rFonts w:cs="Arial"/>
          </w:rPr>
          <w:t xml:space="preserve">appositamente e formalmente costituita </w:t>
        </w:r>
      </w:hyperlink>
      <w:r w:rsidRPr="000E710D" w:rsidR="00CD42E5">
        <w:rPr>
          <w:rFonts w:cs="Arial"/>
        </w:rPr>
        <w:t>con apposito provvedimento</w:t>
      </w:r>
      <w:r w:rsidR="007F6FC5">
        <w:rPr>
          <w:rFonts w:cs="Arial"/>
        </w:rPr>
        <w:t>.</w:t>
      </w:r>
    </w:p>
    <w:p w:rsidRPr="00DF7810" w:rsidR="008073DE" w:rsidP="00DF7810" w:rsidRDefault="008073DE" w14:paraId="59DD5B69" w14:textId="77777777">
      <w:pPr>
        <w:autoSpaceDE w:val="0"/>
        <w:autoSpaceDN w:val="0"/>
        <w:adjustRightInd w:val="0"/>
        <w:spacing w:before="120" w:after="120" w:line="240" w:lineRule="auto"/>
        <w:contextualSpacing/>
        <w:jc w:val="both"/>
        <w:rPr>
          <w:rFonts w:cs="Arial"/>
        </w:rPr>
      </w:pPr>
      <w:r w:rsidRPr="00DF7810">
        <w:rPr>
          <w:rFonts w:cs="Arial"/>
        </w:rPr>
        <w:t xml:space="preserve">A titolo esemplificativo, sono ritenuti ammissibili i progetti: </w:t>
      </w:r>
    </w:p>
    <w:p w:rsidRPr="007F6FC5" w:rsidR="008073DE" w:rsidP="00A2444F" w:rsidRDefault="008073DE" w14:paraId="1C08B35F" w14:textId="65EC4B69">
      <w:pPr>
        <w:pStyle w:val="Paragrafoelenco"/>
        <w:numPr>
          <w:ilvl w:val="0"/>
          <w:numId w:val="18"/>
        </w:numPr>
        <w:autoSpaceDE w:val="0"/>
        <w:autoSpaceDN w:val="0"/>
        <w:adjustRightInd w:val="0"/>
        <w:spacing w:before="120" w:after="120" w:line="240" w:lineRule="auto"/>
        <w:jc w:val="both"/>
        <w:rPr>
          <w:rFonts w:cs="Arial"/>
        </w:rPr>
      </w:pPr>
      <w:r w:rsidRPr="007F6FC5">
        <w:rPr>
          <w:rFonts w:cs="Arial"/>
        </w:rPr>
        <w:t>pervenuti nei termini di scadenza fissati dall’avviso;</w:t>
      </w:r>
    </w:p>
    <w:p w:rsidRPr="00337B26" w:rsidR="008073DE" w:rsidP="00A2444F" w:rsidRDefault="008073DE" w14:paraId="14D61064" w14:textId="3515D6B5">
      <w:pPr>
        <w:pStyle w:val="Paragrafoelenco"/>
        <w:numPr>
          <w:ilvl w:val="0"/>
          <w:numId w:val="18"/>
        </w:numPr>
        <w:autoSpaceDE w:val="0"/>
        <w:autoSpaceDN w:val="0"/>
        <w:adjustRightInd w:val="0"/>
        <w:spacing w:before="120" w:after="120" w:line="240" w:lineRule="auto"/>
        <w:jc w:val="both"/>
        <w:rPr>
          <w:rFonts w:cs="Arial"/>
        </w:rPr>
      </w:pPr>
      <w:r w:rsidRPr="008A36E0">
        <w:rPr>
          <w:rFonts w:cs="Arial"/>
        </w:rPr>
        <w:t xml:space="preserve">presentati da soggetti ammissibili; </w:t>
      </w:r>
    </w:p>
    <w:p w:rsidRPr="00190955" w:rsidR="008073DE" w:rsidP="00A2444F" w:rsidRDefault="008073DE" w14:paraId="733F8DBD" w14:textId="21DAB63F">
      <w:pPr>
        <w:pStyle w:val="Paragrafoelenco"/>
        <w:numPr>
          <w:ilvl w:val="0"/>
          <w:numId w:val="18"/>
        </w:numPr>
        <w:autoSpaceDE w:val="0"/>
        <w:autoSpaceDN w:val="0"/>
        <w:adjustRightInd w:val="0"/>
        <w:spacing w:before="120" w:after="120" w:line="240" w:lineRule="auto"/>
        <w:jc w:val="both"/>
        <w:rPr>
          <w:rFonts w:cs="Arial"/>
        </w:rPr>
      </w:pPr>
      <w:r w:rsidRPr="00815483">
        <w:rPr>
          <w:rFonts w:cs="Arial"/>
        </w:rPr>
        <w:t xml:space="preserve">compilati sugli appositi allegati all’avviso; </w:t>
      </w:r>
    </w:p>
    <w:p w:rsidRPr="00A2444F" w:rsidR="008073DE" w:rsidP="00A2444F" w:rsidRDefault="008073DE" w14:paraId="682D7B73" w14:textId="5E8E5638">
      <w:pPr>
        <w:pStyle w:val="Paragrafoelenco"/>
        <w:numPr>
          <w:ilvl w:val="0"/>
          <w:numId w:val="18"/>
        </w:numPr>
        <w:autoSpaceDE w:val="0"/>
        <w:autoSpaceDN w:val="0"/>
        <w:adjustRightInd w:val="0"/>
        <w:spacing w:before="120" w:after="120" w:line="240" w:lineRule="auto"/>
        <w:jc w:val="both"/>
        <w:rPr>
          <w:rFonts w:cs="Arial"/>
        </w:rPr>
      </w:pPr>
      <w:r w:rsidRPr="00CD64C2">
        <w:rPr>
          <w:rFonts w:cs="Arial"/>
        </w:rPr>
        <w:t>completi della documentazione richiesta dall’</w:t>
      </w:r>
      <w:r w:rsidRPr="00A2444F" w:rsidR="00DF7810">
        <w:rPr>
          <w:rFonts w:cs="Arial"/>
        </w:rPr>
        <w:t xml:space="preserve">avviso e di tutti gli allegati richiamati nella stessa, </w:t>
      </w:r>
      <w:r w:rsidRPr="00A2444F">
        <w:rPr>
          <w:rFonts w:cs="Arial"/>
        </w:rPr>
        <w:t xml:space="preserve">corredati delle sottoscrizioni richieste; </w:t>
      </w:r>
    </w:p>
    <w:p w:rsidRPr="00A2444F" w:rsidR="008073DE" w:rsidP="00A2444F" w:rsidRDefault="008073DE" w14:paraId="33E5EB48" w14:textId="158E7930">
      <w:pPr>
        <w:pStyle w:val="Paragrafoelenco"/>
        <w:numPr>
          <w:ilvl w:val="0"/>
          <w:numId w:val="18"/>
        </w:numPr>
        <w:autoSpaceDE w:val="0"/>
        <w:autoSpaceDN w:val="0"/>
        <w:adjustRightInd w:val="0"/>
        <w:spacing w:before="120" w:after="120" w:line="240" w:lineRule="auto"/>
        <w:jc w:val="both"/>
        <w:rPr>
          <w:rFonts w:cs="Arial"/>
        </w:rPr>
      </w:pPr>
      <w:r w:rsidRPr="00A2444F">
        <w:rPr>
          <w:rFonts w:cs="Arial"/>
        </w:rPr>
        <w:t xml:space="preserve">altri requisiti. </w:t>
      </w:r>
    </w:p>
    <w:p w:rsidR="00190955" w:rsidP="00DF7810" w:rsidRDefault="008073DE" w14:paraId="098A3071" w14:textId="09DCF350">
      <w:pPr>
        <w:autoSpaceDE w:val="0"/>
        <w:autoSpaceDN w:val="0"/>
        <w:adjustRightInd w:val="0"/>
        <w:spacing w:before="120" w:after="120" w:line="240" w:lineRule="auto"/>
        <w:contextualSpacing/>
        <w:jc w:val="both"/>
        <w:rPr>
          <w:rFonts w:cstheme="minorHAnsi"/>
        </w:rPr>
      </w:pPr>
      <w:r w:rsidRPr="00472D4D">
        <w:rPr>
          <w:rFonts w:cs="Arial"/>
        </w:rPr>
        <w:t xml:space="preserve">Vanno, inoltre, specificati la procedura ed i criteri con cui saranno valutati i progetti, indicando i punteggi da attribuire a ciascun criterio </w:t>
      </w:r>
      <w:r w:rsidRPr="00472D4D" w:rsidR="00607C7D">
        <w:rPr>
          <w:rFonts w:cs="Arial"/>
        </w:rPr>
        <w:t xml:space="preserve">o sotto criterio </w:t>
      </w:r>
      <w:r w:rsidRPr="00472D4D">
        <w:rPr>
          <w:rFonts w:cs="Arial"/>
        </w:rPr>
        <w:t xml:space="preserve">in coerenza con quanto espressamente </w:t>
      </w:r>
      <w:r w:rsidRPr="00A2444F">
        <w:rPr>
          <w:rFonts w:cs="Arial"/>
        </w:rPr>
        <w:t xml:space="preserve">previsto </w:t>
      </w:r>
      <w:r w:rsidRPr="00A2444F" w:rsidR="00190955">
        <w:rPr>
          <w:rFonts w:cstheme="minorHAnsi"/>
        </w:rPr>
        <w:t>DD n. 15 del 13 febbraio 2023</w:t>
      </w:r>
    </w:p>
    <w:p w:rsidRPr="00DF7810" w:rsidR="00190955" w:rsidP="00DF7810" w:rsidRDefault="00190955" w14:paraId="2F7BA439" w14:textId="77777777">
      <w:pPr>
        <w:autoSpaceDE w:val="0"/>
        <w:autoSpaceDN w:val="0"/>
        <w:adjustRightInd w:val="0"/>
        <w:spacing w:before="120" w:after="120" w:line="240" w:lineRule="auto"/>
        <w:contextualSpacing/>
        <w:jc w:val="both"/>
        <w:rPr>
          <w:rFonts w:cs="Arial"/>
        </w:rPr>
      </w:pPr>
    </w:p>
    <w:p w:rsidRPr="00DF7810" w:rsidR="00607C7D" w:rsidP="00A2444F" w:rsidRDefault="001C4FA5" w14:paraId="77512B4F" w14:textId="77777777">
      <w:pPr>
        <w:autoSpaceDE w:val="0"/>
        <w:autoSpaceDN w:val="0"/>
        <w:adjustRightInd w:val="0"/>
        <w:spacing w:before="120" w:after="120" w:line="240" w:lineRule="auto"/>
        <w:contextualSpacing/>
        <w:jc w:val="center"/>
        <w:rPr>
          <w:rFonts w:cs="Arial"/>
        </w:rPr>
      </w:pPr>
      <w:r w:rsidRPr="00DF7810">
        <w:rPr>
          <w:b/>
        </w:rPr>
        <w:t xml:space="preserve">(Art. </w:t>
      </w:r>
      <w:r w:rsidRPr="00DF7810" w:rsidR="00055589">
        <w:rPr>
          <w:b/>
        </w:rPr>
        <w:t>______</w:t>
      </w:r>
      <w:r w:rsidRPr="00DF7810">
        <w:rPr>
          <w:b/>
        </w:rPr>
        <w:t xml:space="preserve">) </w:t>
      </w:r>
      <w:r w:rsidRPr="00DF7810">
        <w:rPr>
          <w:rFonts w:cs="Arial"/>
          <w:b/>
          <w:bCs/>
          <w:color w:val="000000"/>
        </w:rPr>
        <w:t>Tempi ed Esiti delle Istruttorie</w:t>
      </w:r>
    </w:p>
    <w:p w:rsidRPr="00DF7810" w:rsidR="00607C7D" w:rsidP="00DF7810" w:rsidRDefault="00607C7D" w14:paraId="7FF78017" w14:textId="77777777">
      <w:pPr>
        <w:autoSpaceDE w:val="0"/>
        <w:autoSpaceDN w:val="0"/>
        <w:adjustRightInd w:val="0"/>
        <w:spacing w:before="120" w:after="120" w:line="240" w:lineRule="auto"/>
        <w:contextualSpacing/>
        <w:jc w:val="both"/>
        <w:rPr>
          <w:rFonts w:cs="Arial"/>
        </w:rPr>
      </w:pPr>
      <w:r w:rsidRPr="00DF7810">
        <w:rPr>
          <w:rFonts w:cs="Arial"/>
        </w:rPr>
        <w:t>Inserire il termine previsto dall’avviso per l’approvazi</w:t>
      </w:r>
      <w:r w:rsidR="00DF7810">
        <w:rPr>
          <w:rFonts w:cs="Arial"/>
        </w:rPr>
        <w:t xml:space="preserve">one e la formalizzazione degli </w:t>
      </w:r>
      <w:r w:rsidRPr="00DF7810">
        <w:rPr>
          <w:rFonts w:cs="Arial"/>
        </w:rPr>
        <w:t>esiti</w:t>
      </w:r>
      <w:r w:rsidR="00DF7810">
        <w:rPr>
          <w:rFonts w:cs="Arial"/>
        </w:rPr>
        <w:t xml:space="preserve"> delle selezioni e delle valutazioni delle operazioni</w:t>
      </w:r>
      <w:r w:rsidRPr="00DF7810">
        <w:rPr>
          <w:rFonts w:cs="Arial"/>
        </w:rPr>
        <w:t>.</w:t>
      </w:r>
    </w:p>
    <w:p w:rsidRPr="00DF7810" w:rsidR="00607C7D" w:rsidP="00DF7810" w:rsidRDefault="00607C7D" w14:paraId="54F9DF13" w14:textId="77777777">
      <w:pPr>
        <w:autoSpaceDE w:val="0"/>
        <w:autoSpaceDN w:val="0"/>
        <w:adjustRightInd w:val="0"/>
        <w:spacing w:before="120" w:after="120" w:line="240" w:lineRule="auto"/>
        <w:contextualSpacing/>
        <w:jc w:val="both"/>
        <w:rPr>
          <w:rFonts w:cs="Arial"/>
        </w:rPr>
      </w:pPr>
      <w:r w:rsidRPr="00DF7810">
        <w:rPr>
          <w:rFonts w:cs="Arial"/>
        </w:rPr>
        <w:t xml:space="preserve">Inserire le modalità di pubblicazione del provvedimento di approvazione delle graduatorie/ammissibilità dei progetti specificando </w:t>
      </w:r>
      <w:r w:rsidRPr="00DF7810" w:rsidR="001C4FA5">
        <w:rPr>
          <w:rFonts w:cs="Arial"/>
        </w:rPr>
        <w:t>che l’eventuale pubblicazione sul BURC vale come notifica a</w:t>
      </w:r>
      <w:r w:rsidRPr="00DF7810" w:rsidR="00555CA3">
        <w:rPr>
          <w:rFonts w:cs="Arial"/>
        </w:rPr>
        <w:t xml:space="preserve"> tutti </w:t>
      </w:r>
      <w:r w:rsidRPr="00DF7810" w:rsidR="001C4FA5">
        <w:rPr>
          <w:rFonts w:cs="Arial"/>
        </w:rPr>
        <w:t xml:space="preserve">i soggetti </w:t>
      </w:r>
      <w:r w:rsidRPr="00DF7810" w:rsidR="00555CA3">
        <w:rPr>
          <w:rFonts w:cs="Arial"/>
        </w:rPr>
        <w:t>proponenti</w:t>
      </w:r>
      <w:r w:rsidRPr="00DF7810" w:rsidR="001C4FA5">
        <w:rPr>
          <w:rFonts w:cs="Arial"/>
        </w:rPr>
        <w:t>.</w:t>
      </w:r>
      <w:r w:rsidRPr="00DF7810">
        <w:rPr>
          <w:rFonts w:cs="Arial"/>
        </w:rPr>
        <w:t xml:space="preserve"> </w:t>
      </w:r>
    </w:p>
    <w:p w:rsidRPr="00DF7810" w:rsidR="009E1B4D" w:rsidP="00DF7810" w:rsidRDefault="009E1B4D" w14:paraId="10EFCB53" w14:textId="77777777">
      <w:pPr>
        <w:autoSpaceDE w:val="0"/>
        <w:autoSpaceDN w:val="0"/>
        <w:adjustRightInd w:val="0"/>
        <w:spacing w:before="120" w:after="120" w:line="240" w:lineRule="auto"/>
        <w:contextualSpacing/>
        <w:jc w:val="center"/>
        <w:rPr>
          <w:rFonts w:cs="Arial"/>
          <w:b/>
        </w:rPr>
      </w:pPr>
    </w:p>
    <w:p w:rsidRPr="00DF7810" w:rsidR="001C4FA5" w:rsidP="00DF7810" w:rsidRDefault="001C4FA5" w14:paraId="5A57E673" w14:textId="77777777">
      <w:pPr>
        <w:autoSpaceDE w:val="0"/>
        <w:autoSpaceDN w:val="0"/>
        <w:adjustRightInd w:val="0"/>
        <w:spacing w:before="120" w:after="120" w:line="240" w:lineRule="auto"/>
        <w:contextualSpacing/>
        <w:jc w:val="center"/>
        <w:rPr>
          <w:rFonts w:cs="Arial"/>
          <w:b/>
        </w:rPr>
      </w:pPr>
      <w:r w:rsidRPr="00DF7810">
        <w:rPr>
          <w:rFonts w:cs="Arial"/>
          <w:b/>
        </w:rPr>
        <w:t xml:space="preserve"> </w:t>
      </w:r>
      <w:r w:rsidRPr="00DF7810">
        <w:rPr>
          <w:b/>
        </w:rPr>
        <w:t xml:space="preserve">(Art. </w:t>
      </w:r>
      <w:r w:rsidRPr="00DF7810" w:rsidR="00055589">
        <w:rPr>
          <w:b/>
        </w:rPr>
        <w:t>______</w:t>
      </w:r>
      <w:r w:rsidRPr="00DF7810">
        <w:rPr>
          <w:b/>
        </w:rPr>
        <w:t xml:space="preserve">) </w:t>
      </w:r>
      <w:r w:rsidRPr="00DF7810">
        <w:rPr>
          <w:rFonts w:cs="Arial"/>
          <w:b/>
        </w:rPr>
        <w:t xml:space="preserve">Obblighi dei soggetti </w:t>
      </w:r>
      <w:r w:rsidRPr="00DF7810" w:rsidR="00555CA3">
        <w:rPr>
          <w:rFonts w:cs="Arial"/>
          <w:b/>
        </w:rPr>
        <w:t>proponenti</w:t>
      </w:r>
    </w:p>
    <w:p w:rsidRPr="00DF7810" w:rsidR="009E1B4D" w:rsidP="00DF7810" w:rsidRDefault="009E1B4D" w14:paraId="7930A590" w14:textId="51876E82">
      <w:pPr>
        <w:autoSpaceDE w:val="0"/>
        <w:autoSpaceDN w:val="0"/>
        <w:adjustRightInd w:val="0"/>
        <w:spacing w:before="120" w:after="120" w:line="240" w:lineRule="auto"/>
        <w:contextualSpacing/>
        <w:jc w:val="both"/>
        <w:rPr>
          <w:rFonts w:cs="Arial"/>
        </w:rPr>
      </w:pPr>
      <w:r w:rsidRPr="00DF7810">
        <w:rPr>
          <w:rFonts w:cs="Arial"/>
        </w:rPr>
        <w:t>E</w:t>
      </w:r>
      <w:r w:rsidRPr="00DF7810" w:rsidR="001C4FA5">
        <w:rPr>
          <w:rFonts w:cs="Arial"/>
        </w:rPr>
        <w:t>lencare gli obblighi che scaturiscono da</w:t>
      </w:r>
      <w:r w:rsidRPr="00DF7810">
        <w:rPr>
          <w:rFonts w:cs="Arial"/>
        </w:rPr>
        <w:t>l</w:t>
      </w:r>
      <w:r w:rsidRPr="00DF7810" w:rsidR="001C4FA5">
        <w:rPr>
          <w:rFonts w:cs="Arial"/>
        </w:rPr>
        <w:t xml:space="preserve"> presente avviso a carico dei soggetti </w:t>
      </w:r>
      <w:r w:rsidRPr="00DF7810" w:rsidR="00555CA3">
        <w:rPr>
          <w:rFonts w:cs="Arial"/>
        </w:rPr>
        <w:t>proponenti</w:t>
      </w:r>
      <w:r w:rsidRPr="00DF7810">
        <w:rPr>
          <w:rFonts w:cs="Arial"/>
        </w:rPr>
        <w:t>, a titolo esemplificativo e non esaustivo</w:t>
      </w:r>
      <w:r w:rsidR="000E710D">
        <w:rPr>
          <w:rFonts w:cs="Arial"/>
        </w:rPr>
        <w:t>:</w:t>
      </w:r>
    </w:p>
    <w:p w:rsidRPr="00D00CB0" w:rsidR="009E1B4D" w:rsidP="00DF7810" w:rsidRDefault="009E1B4D" w14:paraId="5A4C72B5" w14:textId="77777777">
      <w:pPr>
        <w:pStyle w:val="Paragrafoelenco1"/>
        <w:numPr>
          <w:ilvl w:val="0"/>
          <w:numId w:val="8"/>
        </w:numPr>
        <w:spacing w:before="120" w:after="120" w:line="240" w:lineRule="auto"/>
        <w:contextualSpacing/>
        <w:jc w:val="both"/>
        <w:rPr>
          <w:rFonts w:asciiTheme="minorHAnsi" w:hAnsiTheme="minorHAnsi"/>
        </w:rPr>
      </w:pPr>
      <w:r w:rsidRPr="00D00CB0">
        <w:rPr>
          <w:rFonts w:asciiTheme="minorHAnsi" w:hAnsiTheme="minorHAnsi"/>
        </w:rPr>
        <w:t>rispettare la normativa di riferimento citata in premessa;</w:t>
      </w:r>
    </w:p>
    <w:p w:rsidRPr="00D00CB0" w:rsidR="009E1B4D" w:rsidP="00DF7810" w:rsidRDefault="009E1B4D" w14:paraId="41D96B16" w14:textId="7C6EFC41">
      <w:pPr>
        <w:pStyle w:val="Paragrafoelenco1"/>
        <w:numPr>
          <w:ilvl w:val="0"/>
          <w:numId w:val="8"/>
        </w:numPr>
        <w:spacing w:before="120" w:after="120" w:line="240" w:lineRule="auto"/>
        <w:contextualSpacing/>
        <w:jc w:val="both"/>
        <w:rPr>
          <w:rFonts w:asciiTheme="minorHAnsi" w:hAnsiTheme="minorHAnsi"/>
        </w:rPr>
      </w:pPr>
      <w:r w:rsidRPr="00D00CB0">
        <w:rPr>
          <w:rFonts w:asciiTheme="minorHAnsi" w:hAnsiTheme="minorHAnsi"/>
        </w:rPr>
        <w:t>rispettare gli obblighi previsti dalla normativa regionale in materia di accreditamento (</w:t>
      </w:r>
      <w:r w:rsidR="00CD64C2">
        <w:rPr>
          <w:rFonts w:asciiTheme="minorHAnsi" w:hAnsiTheme="minorHAnsi" w:cstheme="minorHAnsi"/>
          <w:w w:val="105"/>
        </w:rPr>
        <w:t>DGR</w:t>
      </w:r>
      <w:r w:rsidRPr="00857152" w:rsidR="00CD64C2">
        <w:rPr>
          <w:rFonts w:asciiTheme="minorHAnsi" w:hAnsiTheme="minorHAnsi" w:cstheme="minorHAnsi"/>
          <w:w w:val="105"/>
        </w:rPr>
        <w:t xml:space="preserve"> n. 136 del 22/03/202</w:t>
      </w:r>
      <w:r w:rsidR="00CD64C2">
        <w:rPr>
          <w:rFonts w:asciiTheme="minorHAnsi" w:hAnsiTheme="minorHAnsi" w:cstheme="minorHAnsi"/>
          <w:w w:val="105"/>
        </w:rPr>
        <w:t>2</w:t>
      </w:r>
      <w:r w:rsidRPr="00D00CB0">
        <w:rPr>
          <w:rFonts w:asciiTheme="minorHAnsi" w:hAnsiTheme="minorHAnsi"/>
        </w:rPr>
        <w:t>);</w:t>
      </w:r>
    </w:p>
    <w:p w:rsidRPr="00DF7810" w:rsidR="004B1775" w:rsidP="00DF7810" w:rsidRDefault="00F12B2F" w14:paraId="4CEE02F5" w14:textId="12A05681">
      <w:pPr>
        <w:pStyle w:val="Paragrafoelenco1"/>
        <w:numPr>
          <w:ilvl w:val="0"/>
          <w:numId w:val="8"/>
        </w:numPr>
        <w:spacing w:before="120" w:after="120" w:line="240" w:lineRule="auto"/>
        <w:contextualSpacing/>
        <w:jc w:val="both"/>
        <w:rPr>
          <w:rFonts w:eastAsia="Times New Roman" w:cs="Arial" w:asciiTheme="minorHAnsi" w:hAnsiTheme="minorHAnsi"/>
        </w:rPr>
      </w:pPr>
      <w:r w:rsidRPr="00DF7810">
        <w:rPr>
          <w:rFonts w:asciiTheme="minorHAnsi" w:hAnsiTheme="minorHAnsi"/>
        </w:rPr>
        <w:t xml:space="preserve">rispettare gli </w:t>
      </w:r>
      <w:r w:rsidRPr="00D00CB0">
        <w:rPr>
          <w:rFonts w:asciiTheme="minorHAnsi" w:hAnsiTheme="minorHAnsi"/>
        </w:rPr>
        <w:t xml:space="preserve">obblighi di cui alla </w:t>
      </w:r>
      <w:r w:rsidRPr="00254855">
        <w:rPr>
          <w:rFonts w:asciiTheme="minorHAnsi" w:hAnsiTheme="minorHAnsi"/>
        </w:rPr>
        <w:t>L</w:t>
      </w:r>
      <w:r w:rsidRPr="00254855" w:rsidR="009E1B4D">
        <w:rPr>
          <w:rFonts w:eastAsia="Times New Roman" w:cs="Arial" w:asciiTheme="minorHAnsi" w:hAnsiTheme="minorHAnsi"/>
        </w:rPr>
        <w:t>egge n. 136 del 13/08/2010</w:t>
      </w:r>
      <w:r w:rsidRPr="00B56662">
        <w:rPr>
          <w:rFonts w:eastAsia="Times New Roman" w:cs="Arial" w:asciiTheme="minorHAnsi" w:hAnsiTheme="minorHAnsi"/>
        </w:rPr>
        <w:t xml:space="preserve"> </w:t>
      </w:r>
      <w:r w:rsidRPr="00B56662" w:rsidR="009E1B4D">
        <w:rPr>
          <w:rFonts w:eastAsia="Times New Roman" w:cs="Arial" w:asciiTheme="minorHAnsi" w:hAnsiTheme="minorHAnsi"/>
        </w:rPr>
        <w:t>recante disposizioni</w:t>
      </w:r>
      <w:r w:rsidRPr="00DF7810" w:rsidR="009E1B4D">
        <w:rPr>
          <w:rFonts w:eastAsia="Times New Roman" w:cs="Arial" w:asciiTheme="minorHAnsi" w:hAnsiTheme="minorHAnsi"/>
        </w:rPr>
        <w:t xml:space="preserve"> in materia di “Tracciabilità dei flussi finanziari”</w:t>
      </w:r>
      <w:r w:rsidR="007F6FC5">
        <w:rPr>
          <w:rFonts w:eastAsia="Times New Roman" w:cs="Arial" w:asciiTheme="minorHAnsi" w:hAnsiTheme="minorHAnsi"/>
        </w:rPr>
        <w:t>;</w:t>
      </w:r>
    </w:p>
    <w:p w:rsidRPr="00DF7810" w:rsidR="00055589" w:rsidP="00DF7810" w:rsidRDefault="00055589" w14:paraId="61F45448" w14:textId="5F3775D2">
      <w:pPr>
        <w:pStyle w:val="Paragrafoelenco1"/>
        <w:numPr>
          <w:ilvl w:val="0"/>
          <w:numId w:val="8"/>
        </w:numPr>
        <w:spacing w:before="120" w:after="120" w:line="240" w:lineRule="auto"/>
        <w:contextualSpacing/>
        <w:jc w:val="both"/>
        <w:rPr>
          <w:rFonts w:eastAsia="Times New Roman" w:cs="Arial" w:asciiTheme="minorHAnsi" w:hAnsiTheme="minorHAnsi"/>
        </w:rPr>
      </w:pPr>
      <w:r w:rsidRPr="00DF7810">
        <w:rPr>
          <w:rFonts w:eastAsia="Times New Roman" w:cs="Arial" w:asciiTheme="minorHAnsi" w:hAnsiTheme="minorHAnsi"/>
        </w:rPr>
        <w:t>attenersi alle disposizioni di cui al Manuale delle procedure di gestione del P</w:t>
      </w:r>
      <w:r w:rsidR="00A12FEC">
        <w:rPr>
          <w:rFonts w:eastAsia="Times New Roman" w:cs="Arial" w:asciiTheme="minorHAnsi" w:hAnsiTheme="minorHAnsi"/>
        </w:rPr>
        <w:t>R</w:t>
      </w:r>
      <w:r w:rsidRPr="00DF7810">
        <w:rPr>
          <w:rFonts w:eastAsia="Times New Roman" w:cs="Arial" w:asciiTheme="minorHAnsi" w:hAnsiTheme="minorHAnsi"/>
        </w:rPr>
        <w:t xml:space="preserve"> Campania FSE</w:t>
      </w:r>
      <w:r w:rsidR="004C2C8C">
        <w:rPr>
          <w:rFonts w:eastAsia="Times New Roman" w:cs="Arial" w:asciiTheme="minorHAnsi" w:hAnsiTheme="minorHAnsi"/>
        </w:rPr>
        <w:t>+</w:t>
      </w:r>
      <w:r w:rsidRPr="00DF7810">
        <w:rPr>
          <w:rFonts w:eastAsia="Times New Roman" w:cs="Arial" w:asciiTheme="minorHAnsi" w:hAnsiTheme="minorHAnsi"/>
        </w:rPr>
        <w:t xml:space="preserve"> vigente e delle Linee Guida per i Beneficiari</w:t>
      </w:r>
      <w:r w:rsidR="007F6FC5">
        <w:rPr>
          <w:rFonts w:eastAsia="Times New Roman" w:cs="Arial" w:asciiTheme="minorHAnsi" w:hAnsiTheme="minorHAnsi"/>
        </w:rPr>
        <w:t>;</w:t>
      </w:r>
    </w:p>
    <w:p w:rsidRPr="00DF7810" w:rsidR="009E1B4D" w:rsidP="00DF7810" w:rsidRDefault="009E1B4D" w14:paraId="755241D8" w14:textId="77777777">
      <w:pPr>
        <w:pStyle w:val="Paragrafoelenco1"/>
        <w:numPr>
          <w:ilvl w:val="0"/>
          <w:numId w:val="8"/>
        </w:numPr>
        <w:spacing w:before="120" w:after="120" w:line="240" w:lineRule="auto"/>
        <w:contextualSpacing/>
        <w:jc w:val="both"/>
        <w:rPr>
          <w:rFonts w:cs="Calibri" w:asciiTheme="minorHAnsi" w:hAnsiTheme="minorHAnsi"/>
        </w:rPr>
      </w:pPr>
      <w:r w:rsidRPr="00DF7810">
        <w:rPr>
          <w:rFonts w:cs="Calibri" w:asciiTheme="minorHAnsi" w:hAnsiTheme="minorHAnsi"/>
        </w:rPr>
        <w:t>rispettare gli adempimenti in materia di in</w:t>
      </w:r>
      <w:r w:rsidRPr="00DF7810" w:rsidR="004B1775">
        <w:rPr>
          <w:rFonts w:cs="Calibri" w:asciiTheme="minorHAnsi" w:hAnsiTheme="minorHAnsi"/>
        </w:rPr>
        <w:t>formazione e pubblicità previsti</w:t>
      </w:r>
      <w:r w:rsidRPr="00DF7810">
        <w:rPr>
          <w:rFonts w:cs="Calibri" w:asciiTheme="minorHAnsi" w:hAnsiTheme="minorHAnsi"/>
        </w:rPr>
        <w:t xml:space="preserve"> dalla normativa naz</w:t>
      </w:r>
      <w:r w:rsidRPr="00DF7810" w:rsidR="003200A4">
        <w:rPr>
          <w:rFonts w:cs="Calibri" w:asciiTheme="minorHAnsi" w:hAnsiTheme="minorHAnsi"/>
        </w:rPr>
        <w:t>ionale, regionale e comunitaria.</w:t>
      </w:r>
    </w:p>
    <w:p w:rsidRPr="00DF7810" w:rsidR="00C13033" w:rsidP="00DF7810" w:rsidRDefault="00C13033" w14:paraId="6FB4E6B0" w14:textId="77777777">
      <w:pPr>
        <w:autoSpaceDE w:val="0"/>
        <w:autoSpaceDN w:val="0"/>
        <w:adjustRightInd w:val="0"/>
        <w:spacing w:before="120" w:after="120" w:line="240" w:lineRule="auto"/>
        <w:contextualSpacing/>
        <w:jc w:val="center"/>
        <w:rPr>
          <w:b/>
        </w:rPr>
      </w:pPr>
    </w:p>
    <w:p w:rsidRPr="00DF7810" w:rsidR="003200A4" w:rsidP="00DF7810" w:rsidRDefault="003200A4" w14:paraId="0A02EB72" w14:textId="77777777">
      <w:pPr>
        <w:autoSpaceDE w:val="0"/>
        <w:autoSpaceDN w:val="0"/>
        <w:adjustRightInd w:val="0"/>
        <w:spacing w:before="120" w:after="120" w:line="240" w:lineRule="auto"/>
        <w:contextualSpacing/>
        <w:jc w:val="center"/>
        <w:rPr>
          <w:b/>
        </w:rPr>
      </w:pPr>
      <w:r w:rsidRPr="00DF7810">
        <w:rPr>
          <w:b/>
        </w:rPr>
        <w:t>(Art.</w:t>
      </w:r>
      <w:r w:rsidRPr="00DF7810" w:rsidR="00055589">
        <w:rPr>
          <w:b/>
        </w:rPr>
        <w:t>_____</w:t>
      </w:r>
      <w:r w:rsidRPr="00DF7810">
        <w:rPr>
          <w:b/>
        </w:rPr>
        <w:t>) Spese ammissibili e rendicontazione</w:t>
      </w:r>
    </w:p>
    <w:p w:rsidRPr="000E710D" w:rsidR="00055589" w:rsidP="00DF7810" w:rsidRDefault="003200A4" w14:paraId="2D0F317B" w14:textId="19117D7F">
      <w:pPr>
        <w:autoSpaceDE w:val="0"/>
        <w:autoSpaceDN w:val="0"/>
        <w:adjustRightInd w:val="0"/>
        <w:spacing w:before="120" w:after="120" w:line="240" w:lineRule="auto"/>
        <w:contextualSpacing/>
        <w:jc w:val="both"/>
      </w:pPr>
      <w:r w:rsidRPr="000E710D">
        <w:t xml:space="preserve">Inserire la categoria di spese ammissibili e le modalità di rendicontazione previste in conformità con quanto previsto </w:t>
      </w:r>
      <w:r w:rsidRPr="000E710D" w:rsidR="00C13033">
        <w:t>d</w:t>
      </w:r>
      <w:r w:rsidRPr="000E710D">
        <w:t>al Manual</w:t>
      </w:r>
      <w:r w:rsidRPr="000E710D" w:rsidR="00DF7810">
        <w:t>e delle procedure di gestione del P</w:t>
      </w:r>
      <w:r w:rsidRPr="000E710D" w:rsidR="00071C40">
        <w:t>R</w:t>
      </w:r>
      <w:r w:rsidRPr="000E710D" w:rsidR="00DF7810">
        <w:t xml:space="preserve"> Campania </w:t>
      </w:r>
      <w:r w:rsidRPr="000E710D" w:rsidR="00055589">
        <w:t>FSE</w:t>
      </w:r>
      <w:r w:rsidRPr="000E710D" w:rsidR="004C2C8C">
        <w:t>+</w:t>
      </w:r>
      <w:r w:rsidRPr="000E710D" w:rsidR="00055589">
        <w:t xml:space="preserve"> 20</w:t>
      </w:r>
      <w:r w:rsidRPr="000E710D" w:rsidR="004C2C8C">
        <w:t>21</w:t>
      </w:r>
      <w:r w:rsidRPr="000E710D" w:rsidR="00055589">
        <w:t>-202</w:t>
      </w:r>
      <w:r w:rsidRPr="000E710D" w:rsidR="004C2C8C">
        <w:t>7</w:t>
      </w:r>
      <w:r w:rsidRPr="000E710D" w:rsidR="00055589">
        <w:t xml:space="preserve">, nonché, </w:t>
      </w:r>
      <w:r w:rsidRPr="000E710D" w:rsidR="00C13033">
        <w:t>da</w:t>
      </w:r>
      <w:r w:rsidRPr="000E710D" w:rsidR="00055589">
        <w:t>lle Linee Guida per i Beneficiari.</w:t>
      </w:r>
    </w:p>
    <w:p w:rsidRPr="00DF7810" w:rsidR="003200A4" w:rsidP="00DF7810" w:rsidRDefault="003200A4" w14:paraId="3AEA16F2" w14:textId="6D408776">
      <w:pPr>
        <w:tabs>
          <w:tab w:val="left" w:pos="740"/>
          <w:tab w:val="left" w:pos="2400"/>
        </w:tabs>
        <w:autoSpaceDE w:val="0"/>
        <w:autoSpaceDN w:val="0"/>
        <w:adjustRightInd w:val="0"/>
        <w:spacing w:before="120" w:after="120" w:line="240" w:lineRule="auto"/>
        <w:contextualSpacing/>
        <w:jc w:val="both"/>
      </w:pPr>
      <w:r w:rsidRPr="000E710D">
        <w:t>Inserire l’eventuale ricorso alle opzioni di semplificazione dei costi ammissibili al FSE</w:t>
      </w:r>
      <w:r w:rsidRPr="000E710D" w:rsidR="004C2C8C">
        <w:t>+</w:t>
      </w:r>
      <w:r w:rsidRPr="000E710D">
        <w:t xml:space="preserve"> nell’ambito del P</w:t>
      </w:r>
      <w:r w:rsidRPr="000E710D" w:rsidR="00071C40">
        <w:t>R</w:t>
      </w:r>
      <w:r w:rsidRPr="000E710D">
        <w:t xml:space="preserve"> FSE</w:t>
      </w:r>
      <w:r w:rsidRPr="000E710D" w:rsidR="004C2C8C">
        <w:t>+</w:t>
      </w:r>
      <w:r w:rsidRPr="000E710D">
        <w:t xml:space="preserve"> Regione Campania e l’applicazione dei costi standard, ai sensi di quanto disposto dall’art. </w:t>
      </w:r>
      <w:r w:rsidRPr="00A2444F" w:rsidR="00D00CB0">
        <w:t>53</w:t>
      </w:r>
      <w:r w:rsidRPr="000E710D">
        <w:t xml:space="preserve">, comma 1, punto b) del Regolamento CE </w:t>
      </w:r>
      <w:r w:rsidRPr="00A2444F" w:rsidR="00D00CB0">
        <w:t>1060</w:t>
      </w:r>
      <w:r w:rsidRPr="000E710D" w:rsidR="0029279C">
        <w:t>/</w:t>
      </w:r>
      <w:r w:rsidRPr="000E710D" w:rsidR="00D00CB0">
        <w:t>20</w:t>
      </w:r>
      <w:r w:rsidRPr="00A2444F" w:rsidR="00D00CB0">
        <w:t>21</w:t>
      </w:r>
      <w:r w:rsidRPr="00A2444F">
        <w:t>.</w:t>
      </w:r>
    </w:p>
    <w:p w:rsidRPr="00DF7810" w:rsidR="003200A4" w:rsidP="00DF7810" w:rsidRDefault="003200A4" w14:paraId="417F24E5" w14:textId="77777777">
      <w:pPr>
        <w:autoSpaceDE w:val="0"/>
        <w:autoSpaceDN w:val="0"/>
        <w:adjustRightInd w:val="0"/>
        <w:spacing w:before="120" w:after="120" w:line="240" w:lineRule="auto"/>
        <w:contextualSpacing/>
        <w:rPr>
          <w:b/>
        </w:rPr>
      </w:pPr>
    </w:p>
    <w:p w:rsidR="00DF7810" w:rsidP="00DF7810" w:rsidRDefault="001C4FA5" w14:paraId="45B73D02" w14:textId="77777777">
      <w:pPr>
        <w:autoSpaceDE w:val="0"/>
        <w:autoSpaceDN w:val="0"/>
        <w:adjustRightInd w:val="0"/>
        <w:spacing w:before="120" w:after="120" w:line="240" w:lineRule="auto"/>
        <w:contextualSpacing/>
        <w:jc w:val="center"/>
        <w:rPr>
          <w:rFonts w:cs="Arial"/>
          <w:b/>
        </w:rPr>
      </w:pPr>
      <w:r w:rsidRPr="00DF7810">
        <w:rPr>
          <w:b/>
        </w:rPr>
        <w:lastRenderedPageBreak/>
        <w:t xml:space="preserve">(Art. </w:t>
      </w:r>
      <w:r w:rsidRPr="00DF7810" w:rsidR="00055589">
        <w:rPr>
          <w:b/>
        </w:rPr>
        <w:t>____</w:t>
      </w:r>
      <w:r w:rsidR="00DF7810">
        <w:rPr>
          <w:b/>
        </w:rPr>
        <w:t>)</w:t>
      </w:r>
      <w:r w:rsidRPr="00DF7810">
        <w:rPr>
          <w:rFonts w:cs="Arial"/>
          <w:b/>
          <w:bCs/>
          <w:color w:val="000000"/>
        </w:rPr>
        <w:t xml:space="preserve"> </w:t>
      </w:r>
      <w:r w:rsidRPr="00DF7810" w:rsidR="000705F9">
        <w:rPr>
          <w:rFonts w:cs="Arial"/>
          <w:b/>
        </w:rPr>
        <w:t>Erogazione</w:t>
      </w:r>
      <w:r w:rsidRPr="00DF7810">
        <w:rPr>
          <w:rFonts w:cs="Arial"/>
          <w:b/>
        </w:rPr>
        <w:t xml:space="preserve"> </w:t>
      </w:r>
      <w:r w:rsidRPr="00DF7810" w:rsidR="000705F9">
        <w:rPr>
          <w:rFonts w:cs="Arial"/>
          <w:b/>
        </w:rPr>
        <w:t>del finanziamento</w:t>
      </w:r>
    </w:p>
    <w:p w:rsidRPr="00DF7810" w:rsidR="000705F9" w:rsidP="00DF7810" w:rsidRDefault="000705F9" w14:paraId="21AC4B12" w14:textId="47421FB8">
      <w:pPr>
        <w:autoSpaceDE w:val="0"/>
        <w:autoSpaceDN w:val="0"/>
        <w:adjustRightInd w:val="0"/>
        <w:spacing w:before="120" w:after="120" w:line="240" w:lineRule="auto"/>
        <w:contextualSpacing/>
        <w:jc w:val="both"/>
      </w:pPr>
      <w:r w:rsidRPr="00DF7810">
        <w:t>Nella sezione occorre specificare le modalità di erogazione del finanziamento e gli</w:t>
      </w:r>
      <w:r w:rsidR="00DF7810">
        <w:t xml:space="preserve"> obblighi a queste connessi in </w:t>
      </w:r>
      <w:r w:rsidRPr="00DF7810">
        <w:t xml:space="preserve">conformità alle disposizioni del Manuale delle procedure di gestione </w:t>
      </w:r>
      <w:r w:rsidRPr="00DF7810" w:rsidR="004C2C8C">
        <w:t>20</w:t>
      </w:r>
      <w:r w:rsidR="004C2C8C">
        <w:t>21</w:t>
      </w:r>
      <w:r w:rsidRPr="00DF7810">
        <w:t>-</w:t>
      </w:r>
      <w:r w:rsidRPr="00DF7810" w:rsidR="004C2C8C">
        <w:t>202</w:t>
      </w:r>
      <w:r w:rsidR="004C2C8C">
        <w:t xml:space="preserve">7 </w:t>
      </w:r>
      <w:r w:rsidR="00DF7810">
        <w:t xml:space="preserve">e </w:t>
      </w:r>
      <w:r w:rsidRPr="00DF7810" w:rsidR="00055589">
        <w:t>Linee Guida per i Beneficiari</w:t>
      </w:r>
      <w:r w:rsidR="00DF7810">
        <w:t>.</w:t>
      </w:r>
    </w:p>
    <w:p w:rsidRPr="00DF7810" w:rsidR="00607C7D" w:rsidP="00DF7810" w:rsidRDefault="00607C7D" w14:paraId="69C8C71B" w14:textId="77777777">
      <w:pPr>
        <w:autoSpaceDE w:val="0"/>
        <w:autoSpaceDN w:val="0"/>
        <w:adjustRightInd w:val="0"/>
        <w:spacing w:before="120" w:after="120" w:line="240" w:lineRule="auto"/>
        <w:contextualSpacing/>
        <w:jc w:val="both"/>
        <w:rPr>
          <w:rFonts w:cs="Arial"/>
        </w:rPr>
      </w:pPr>
    </w:p>
    <w:p w:rsidRPr="00DF7810" w:rsidR="003200A4" w:rsidP="00DF7810" w:rsidRDefault="003200A4" w14:paraId="568B4148" w14:textId="77777777">
      <w:pPr>
        <w:autoSpaceDE w:val="0"/>
        <w:autoSpaceDN w:val="0"/>
        <w:adjustRightInd w:val="0"/>
        <w:spacing w:before="120" w:after="120" w:line="240" w:lineRule="auto"/>
        <w:contextualSpacing/>
        <w:jc w:val="center"/>
        <w:rPr>
          <w:rFonts w:cs="Arial"/>
          <w:b/>
          <w:bCs/>
          <w:color w:val="000000"/>
        </w:rPr>
      </w:pPr>
      <w:r w:rsidRPr="00DF7810">
        <w:rPr>
          <w:b/>
        </w:rPr>
        <w:t>(Art.</w:t>
      </w:r>
      <w:r w:rsidRPr="00DF7810" w:rsidR="00055589">
        <w:rPr>
          <w:b/>
        </w:rPr>
        <w:t>______</w:t>
      </w:r>
      <w:r w:rsidR="00DF7810">
        <w:rPr>
          <w:b/>
        </w:rPr>
        <w:t xml:space="preserve">) </w:t>
      </w:r>
      <w:r w:rsidRPr="00DF7810">
        <w:rPr>
          <w:rFonts w:cs="Arial"/>
          <w:b/>
          <w:bCs/>
          <w:color w:val="000000"/>
        </w:rPr>
        <w:t>Modalità di controllo</w:t>
      </w:r>
    </w:p>
    <w:p w:rsidRPr="00DF7810" w:rsidR="00055589" w:rsidP="00DF7810" w:rsidRDefault="00DF7810" w14:paraId="3754454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40" w:lineRule="auto"/>
        <w:contextualSpacing/>
        <w:jc w:val="both"/>
        <w:rPr>
          <w:rFonts w:cs="Arial"/>
        </w:rPr>
      </w:pPr>
      <w:r>
        <w:rPr>
          <w:rFonts w:cs="Arial"/>
        </w:rPr>
        <w:t xml:space="preserve">Inserire la previsione </w:t>
      </w:r>
      <w:r w:rsidRPr="00DF7810" w:rsidR="00055589">
        <w:rPr>
          <w:rFonts w:cs="Arial"/>
        </w:rPr>
        <w:t>che</w:t>
      </w:r>
      <w:r>
        <w:rPr>
          <w:rFonts w:cs="Arial"/>
        </w:rPr>
        <w:t xml:space="preserve"> </w:t>
      </w:r>
      <w:r w:rsidRPr="00DF7810" w:rsidR="00055589">
        <w:rPr>
          <w:rFonts w:cs="Arial"/>
        </w:rPr>
        <w:t>la Regione al fine di verificare la veridicità delle dichiarazioni autocertificate, la conformità all’originale della documentazione prodotta, la correttezza delle spese e l’avanzamento fisico e finanziario dell’intervento procederà ad effettuare i controlli obbligatori di prim</w:t>
      </w:r>
      <w:r>
        <w:rPr>
          <w:rFonts w:cs="Arial"/>
        </w:rPr>
        <w:t xml:space="preserve">o e secondo livello, nonché, </w:t>
      </w:r>
      <w:r w:rsidRPr="00DF7810" w:rsidR="00055589">
        <w:rPr>
          <w:rFonts w:cs="Arial"/>
        </w:rPr>
        <w:t>verifiche ritenute opportune, anche a campione.</w:t>
      </w:r>
    </w:p>
    <w:p w:rsidRPr="00DF7810" w:rsidR="00055589" w:rsidP="00DF7810" w:rsidRDefault="00055589" w14:paraId="36F220F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40" w:lineRule="auto"/>
        <w:contextualSpacing/>
        <w:jc w:val="both"/>
        <w:rPr>
          <w:rFonts w:cs="Arial"/>
        </w:rPr>
      </w:pPr>
      <w:r w:rsidRPr="00DF7810">
        <w:rPr>
          <w:rFonts w:cs="Arial"/>
        </w:rPr>
        <w:t>Inserire la precisazione che tutta la documentazione amministrativa e contabile relativa al progetto finanziato dovrà essere tenuta a disposizione presso le sedi (amministrative e/o operative) del Soggetto beneficiario del finanziamento conformemente per il periodo previsto dalla normativa comunitaria.</w:t>
      </w:r>
    </w:p>
    <w:p w:rsidRPr="00DF7810" w:rsidR="003200A4" w:rsidP="00DF7810" w:rsidRDefault="003200A4" w14:paraId="01E66BDC" w14:textId="77777777">
      <w:pPr>
        <w:autoSpaceDE w:val="0"/>
        <w:autoSpaceDN w:val="0"/>
        <w:adjustRightInd w:val="0"/>
        <w:spacing w:before="120" w:after="120" w:line="240" w:lineRule="auto"/>
        <w:contextualSpacing/>
        <w:jc w:val="center"/>
        <w:rPr>
          <w:b/>
        </w:rPr>
      </w:pPr>
    </w:p>
    <w:p w:rsidRPr="00DF7810" w:rsidR="00FA6101" w:rsidP="00DF7810" w:rsidRDefault="003200A4" w14:paraId="7FC49422" w14:textId="77777777">
      <w:pPr>
        <w:autoSpaceDE w:val="0"/>
        <w:autoSpaceDN w:val="0"/>
        <w:adjustRightInd w:val="0"/>
        <w:spacing w:before="120" w:after="120" w:line="240" w:lineRule="auto"/>
        <w:contextualSpacing/>
        <w:jc w:val="center"/>
        <w:rPr>
          <w:rFonts w:cs="Arial"/>
          <w:b/>
        </w:rPr>
      </w:pPr>
      <w:r w:rsidRPr="00DF7810">
        <w:rPr>
          <w:b/>
        </w:rPr>
        <w:t xml:space="preserve">(Art. </w:t>
      </w:r>
      <w:r w:rsidRPr="00DF7810" w:rsidR="00055589">
        <w:rPr>
          <w:b/>
        </w:rPr>
        <w:t>____</w:t>
      </w:r>
      <w:r w:rsidRPr="00DF7810">
        <w:rPr>
          <w:b/>
        </w:rPr>
        <w:t xml:space="preserve">) </w:t>
      </w:r>
      <w:r w:rsidRPr="00DF7810" w:rsidR="00FA6101">
        <w:rPr>
          <w:rFonts w:cs="Arial"/>
          <w:b/>
        </w:rPr>
        <w:t>Revoca del finanziamento</w:t>
      </w:r>
    </w:p>
    <w:p w:rsidRPr="00DF7810" w:rsidR="008723A0" w:rsidP="00DF7810" w:rsidRDefault="00FA6101" w14:paraId="3373EBEB" w14:textId="77777777">
      <w:pPr>
        <w:autoSpaceDE w:val="0"/>
        <w:autoSpaceDN w:val="0"/>
        <w:adjustRightInd w:val="0"/>
        <w:spacing w:before="120" w:after="120" w:line="240" w:lineRule="auto"/>
        <w:contextualSpacing/>
        <w:jc w:val="both"/>
        <w:rPr>
          <w:rFonts w:cs="Arial"/>
        </w:rPr>
      </w:pPr>
      <w:r w:rsidRPr="00DF7810">
        <w:rPr>
          <w:rFonts w:cs="Arial"/>
        </w:rPr>
        <w:t>Nella sezione vanno specificati i termini e le condizioni che prevedono la revoca parziale o totale dei finanziamenti da parte della Regione.</w:t>
      </w:r>
    </w:p>
    <w:p w:rsidRPr="00DF7810" w:rsidR="00827845" w:rsidP="00DF7810" w:rsidRDefault="008723A0" w14:paraId="012E61D4" w14:textId="52139C8C">
      <w:pPr>
        <w:autoSpaceDE w:val="0"/>
        <w:autoSpaceDN w:val="0"/>
        <w:adjustRightInd w:val="0"/>
        <w:spacing w:before="120" w:after="120" w:line="240" w:lineRule="auto"/>
        <w:contextualSpacing/>
        <w:jc w:val="both"/>
        <w:rPr>
          <w:rFonts w:cs="Arial"/>
          <w:i/>
        </w:rPr>
      </w:pPr>
      <w:r w:rsidRPr="00DF7810">
        <w:rPr>
          <w:rFonts w:cs="Arial"/>
          <w:i/>
        </w:rPr>
        <w:t>Es.</w:t>
      </w:r>
      <w:r w:rsidRPr="00DF7810" w:rsidR="00827845">
        <w:rPr>
          <w:i/>
        </w:rPr>
        <w:t xml:space="preserve"> mancato assolvimento degli obblighi previsti dal presente avviso e nei casi stabiliti dal</w:t>
      </w:r>
      <w:r w:rsidRPr="00DF7810" w:rsidR="00F12B2F">
        <w:rPr>
          <w:i/>
        </w:rPr>
        <w:t xml:space="preserve"> successivo Atto di Concessione; m</w:t>
      </w:r>
      <w:r w:rsidRPr="00DF7810" w:rsidR="00827845">
        <w:rPr>
          <w:rFonts w:cs="Arial"/>
          <w:i/>
        </w:rPr>
        <w:t>ancato rispetto della normativa in materia di informazione e pubblicità</w:t>
      </w:r>
      <w:r w:rsidR="007F6FC5">
        <w:rPr>
          <w:rFonts w:cs="Arial"/>
          <w:i/>
        </w:rPr>
        <w:t>.</w:t>
      </w:r>
    </w:p>
    <w:p w:rsidRPr="00DF7810" w:rsidR="00FA6101" w:rsidP="00DF7810" w:rsidRDefault="00FA6101" w14:paraId="6B6BB21E" w14:textId="77777777">
      <w:pPr>
        <w:autoSpaceDE w:val="0"/>
        <w:autoSpaceDN w:val="0"/>
        <w:adjustRightInd w:val="0"/>
        <w:spacing w:before="120" w:after="120" w:line="240" w:lineRule="auto"/>
        <w:contextualSpacing/>
        <w:jc w:val="both"/>
        <w:rPr>
          <w:rFonts w:cs="Arial"/>
        </w:rPr>
      </w:pPr>
    </w:p>
    <w:p w:rsidRPr="00DF7810" w:rsidR="00607C7D" w:rsidP="00DF7810" w:rsidRDefault="00F12B2F" w14:paraId="1D9D1A45" w14:textId="77777777">
      <w:pPr>
        <w:autoSpaceDE w:val="0"/>
        <w:autoSpaceDN w:val="0"/>
        <w:adjustRightInd w:val="0"/>
        <w:spacing w:before="120" w:after="120" w:line="240" w:lineRule="auto"/>
        <w:contextualSpacing/>
        <w:jc w:val="center"/>
        <w:rPr>
          <w:rFonts w:cs="Arial"/>
          <w:b/>
        </w:rPr>
      </w:pPr>
      <w:r w:rsidRPr="00DF7810">
        <w:rPr>
          <w:b/>
        </w:rPr>
        <w:t xml:space="preserve">(Art. </w:t>
      </w:r>
      <w:r w:rsidRPr="00DF7810" w:rsidR="00055589">
        <w:rPr>
          <w:b/>
        </w:rPr>
        <w:t>____</w:t>
      </w:r>
      <w:r w:rsidRPr="00DF7810">
        <w:rPr>
          <w:b/>
        </w:rPr>
        <w:t xml:space="preserve">) </w:t>
      </w:r>
      <w:r w:rsidRPr="00DF7810" w:rsidR="00B706CB">
        <w:rPr>
          <w:rFonts w:cs="Arial"/>
          <w:b/>
        </w:rPr>
        <w:t>Informazione e pubblicità</w:t>
      </w:r>
    </w:p>
    <w:p w:rsidRPr="00DF7810" w:rsidR="00607C7D" w:rsidRDefault="00F12B2F" w14:paraId="2F058157" w14:textId="553BC439">
      <w:pPr>
        <w:autoSpaceDE w:val="0"/>
        <w:autoSpaceDN w:val="0"/>
        <w:adjustRightInd w:val="0"/>
        <w:spacing w:before="120" w:after="120" w:line="240" w:lineRule="auto"/>
        <w:contextualSpacing/>
        <w:jc w:val="both"/>
        <w:rPr>
          <w:rFonts w:cs="Arial"/>
        </w:rPr>
      </w:pPr>
      <w:r w:rsidRPr="00DF7810">
        <w:rPr>
          <w:rFonts w:cs="Arial"/>
        </w:rPr>
        <w:t>Inserire la precisazione che i</w:t>
      </w:r>
      <w:r w:rsidRPr="00DF7810" w:rsidR="00607C7D">
        <w:rPr>
          <w:rFonts w:cs="Arial"/>
        </w:rPr>
        <w:t xml:space="preserve"> soggetti beneficiari</w:t>
      </w:r>
      <w:r w:rsidRPr="00DF7810" w:rsidR="00B706CB">
        <w:rPr>
          <w:rFonts w:cs="Arial"/>
        </w:rPr>
        <w:t xml:space="preserve"> </w:t>
      </w:r>
      <w:r w:rsidRPr="00DF7810">
        <w:rPr>
          <w:rFonts w:cs="Arial"/>
        </w:rPr>
        <w:t xml:space="preserve">del finanziamento di cui al presente avviso </w:t>
      </w:r>
      <w:r w:rsidRPr="00DF7810" w:rsidR="00B706CB">
        <w:rPr>
          <w:rFonts w:cs="Arial"/>
        </w:rPr>
        <w:t xml:space="preserve">devono </w:t>
      </w:r>
      <w:r w:rsidRPr="00C7765E" w:rsidR="00B706CB">
        <w:rPr>
          <w:rFonts w:cs="Arial"/>
        </w:rPr>
        <w:t>attenersi, in tema di informazione e pubblicità de</w:t>
      </w:r>
      <w:r w:rsidRPr="00DE7792" w:rsidR="00B706CB">
        <w:rPr>
          <w:rFonts w:cs="Arial"/>
        </w:rPr>
        <w:t xml:space="preserve">gli interventi dei Fondi </w:t>
      </w:r>
      <w:r w:rsidRPr="00DE7792" w:rsidR="00607C7D">
        <w:rPr>
          <w:rFonts w:cs="Arial"/>
        </w:rPr>
        <w:t xml:space="preserve">SIE </w:t>
      </w:r>
      <w:r w:rsidRPr="00DE7792" w:rsidR="00B706CB">
        <w:rPr>
          <w:rFonts w:cs="Arial"/>
        </w:rPr>
        <w:t xml:space="preserve">a quanto disposto </w:t>
      </w:r>
      <w:r w:rsidRPr="00A2444F" w:rsidR="0006405B">
        <w:rPr>
          <w:rFonts w:cs="Arial"/>
        </w:rPr>
        <w:t>all’ art. 50 (Responsabilità dei beneficiari)</w:t>
      </w:r>
      <w:r w:rsidRPr="00C7765E" w:rsidR="0006405B">
        <w:rPr>
          <w:rFonts w:cs="Arial"/>
        </w:rPr>
        <w:t xml:space="preserve"> </w:t>
      </w:r>
      <w:r w:rsidRPr="00DE7792" w:rsidR="00B706CB">
        <w:rPr>
          <w:rFonts w:cs="Arial"/>
        </w:rPr>
        <w:t xml:space="preserve">del Regolamento (UE) </w:t>
      </w:r>
      <w:r w:rsidRPr="00A2444F" w:rsidR="0006405B">
        <w:rPr>
          <w:rFonts w:cs="Arial"/>
        </w:rPr>
        <w:t>1060</w:t>
      </w:r>
      <w:r w:rsidRPr="00C7765E" w:rsidR="00B706CB">
        <w:rPr>
          <w:rFonts w:cs="Arial"/>
        </w:rPr>
        <w:t>/</w:t>
      </w:r>
      <w:r w:rsidRPr="00A2444F" w:rsidR="0006405B">
        <w:rPr>
          <w:rFonts w:cs="Arial"/>
        </w:rPr>
        <w:t>21</w:t>
      </w:r>
      <w:r w:rsidR="007F6FC5">
        <w:rPr>
          <w:rFonts w:cs="Arial"/>
        </w:rPr>
        <w:t>.</w:t>
      </w:r>
    </w:p>
    <w:p w:rsidRPr="00DF7810" w:rsidR="00F732B3" w:rsidP="00DF7810" w:rsidRDefault="00F732B3" w14:paraId="013FA9E5" w14:textId="77777777">
      <w:pPr>
        <w:overflowPunct w:val="0"/>
        <w:autoSpaceDE w:val="0"/>
        <w:autoSpaceDN w:val="0"/>
        <w:adjustRightInd w:val="0"/>
        <w:spacing w:before="120" w:after="120" w:line="240" w:lineRule="auto"/>
        <w:contextualSpacing/>
        <w:jc w:val="center"/>
        <w:rPr>
          <w:b/>
        </w:rPr>
      </w:pPr>
    </w:p>
    <w:p w:rsidRPr="00DF7810" w:rsidR="00607C7D" w:rsidP="00DF7810" w:rsidRDefault="00F12B2F" w14:paraId="02656E04" w14:textId="77777777">
      <w:pPr>
        <w:overflowPunct w:val="0"/>
        <w:autoSpaceDE w:val="0"/>
        <w:autoSpaceDN w:val="0"/>
        <w:adjustRightInd w:val="0"/>
        <w:spacing w:before="120" w:after="120" w:line="240" w:lineRule="auto"/>
        <w:contextualSpacing/>
        <w:jc w:val="center"/>
        <w:rPr>
          <w:rFonts w:cs="Arial"/>
          <w:b/>
        </w:rPr>
      </w:pPr>
      <w:r w:rsidRPr="00DF7810">
        <w:rPr>
          <w:b/>
        </w:rPr>
        <w:t xml:space="preserve">(Art. </w:t>
      </w:r>
      <w:r w:rsidRPr="00DF7810" w:rsidR="00055589">
        <w:rPr>
          <w:b/>
        </w:rPr>
        <w:t>____</w:t>
      </w:r>
      <w:r w:rsidRPr="00DF7810">
        <w:rPr>
          <w:b/>
        </w:rPr>
        <w:t>) Informazioni sull’avviso pubblico e I</w:t>
      </w:r>
      <w:r w:rsidRPr="00DF7810">
        <w:rPr>
          <w:rFonts w:cs="Arial"/>
          <w:b/>
          <w:bCs/>
          <w:color w:val="000000"/>
        </w:rPr>
        <w:t>ndicazione del Responsabile del Procedimento ai sensi della legge 241/1990 e s</w:t>
      </w:r>
      <w:r w:rsidR="00DF7810">
        <w:rPr>
          <w:rFonts w:cs="Arial"/>
          <w:b/>
          <w:bCs/>
          <w:color w:val="000000"/>
        </w:rPr>
        <w:t>s</w:t>
      </w:r>
      <w:r w:rsidRPr="00DF7810">
        <w:rPr>
          <w:rFonts w:cs="Arial"/>
          <w:b/>
          <w:bCs/>
          <w:color w:val="000000"/>
        </w:rPr>
        <w:t>.m</w:t>
      </w:r>
      <w:r w:rsidR="00DF7810">
        <w:rPr>
          <w:rFonts w:cs="Arial"/>
          <w:b/>
          <w:bCs/>
          <w:color w:val="000000"/>
        </w:rPr>
        <w:t>m</w:t>
      </w:r>
      <w:r w:rsidRPr="00DF7810">
        <w:rPr>
          <w:rFonts w:cs="Arial"/>
          <w:b/>
          <w:bCs/>
          <w:color w:val="000000"/>
        </w:rPr>
        <w:t>.i</w:t>
      </w:r>
      <w:r w:rsidR="00DF7810">
        <w:rPr>
          <w:rFonts w:cs="Arial"/>
          <w:b/>
          <w:bCs/>
          <w:color w:val="000000"/>
        </w:rPr>
        <w:t>i</w:t>
      </w:r>
      <w:r w:rsidRPr="00DF7810">
        <w:rPr>
          <w:rFonts w:cs="Arial"/>
          <w:b/>
          <w:bCs/>
          <w:color w:val="000000"/>
        </w:rPr>
        <w:t>.</w:t>
      </w:r>
    </w:p>
    <w:p w:rsidRPr="00DF7810" w:rsidR="00F12B2F" w:rsidP="00DF7810" w:rsidRDefault="00F12B2F" w14:paraId="083A4F4C" w14:textId="77777777">
      <w:pPr>
        <w:tabs>
          <w:tab w:val="left" w:pos="620"/>
        </w:tabs>
        <w:autoSpaceDE w:val="0"/>
        <w:autoSpaceDN w:val="0"/>
        <w:adjustRightInd w:val="0"/>
        <w:spacing w:before="120" w:after="120" w:line="240" w:lineRule="auto"/>
        <w:contextualSpacing/>
        <w:jc w:val="both"/>
      </w:pPr>
      <w:r w:rsidRPr="00DF7810">
        <w:t>R</w:t>
      </w:r>
      <w:r w:rsidRPr="00DF7810" w:rsidR="00FA6101">
        <w:t>iportare i riferimenti utili per la richiesta di informazioni relative all’avviso, da</w:t>
      </w:r>
      <w:r w:rsidRPr="00DF7810">
        <w:t xml:space="preserve"> parte dei soggetti beneficiari:</w:t>
      </w:r>
      <w:r w:rsidRPr="00DF7810" w:rsidR="00FA6101">
        <w:t xml:space="preserve"> nominativo del responsabile unico del </w:t>
      </w:r>
      <w:r w:rsidRPr="000C1957" w:rsidR="00FA6101">
        <w:t xml:space="preserve">procedimento </w:t>
      </w:r>
      <w:r w:rsidRPr="000C1957" w:rsidR="00FA6101">
        <w:rPr>
          <w:rFonts w:cs="Arial"/>
          <w:color w:val="000000"/>
        </w:rPr>
        <w:t>ai sensi d</w:t>
      </w:r>
      <w:r w:rsidRPr="000C1957">
        <w:rPr>
          <w:rFonts w:cs="Arial"/>
          <w:color w:val="000000"/>
        </w:rPr>
        <w:t>ella L.241/90 ss.mm.ii</w:t>
      </w:r>
      <w:r w:rsidRPr="000C1957" w:rsidR="00DF7810">
        <w:rPr>
          <w:rFonts w:cs="Arial"/>
          <w:color w:val="000000"/>
        </w:rPr>
        <w:t>.</w:t>
      </w:r>
      <w:r w:rsidRPr="000C1957">
        <w:rPr>
          <w:rFonts w:cs="Arial"/>
          <w:color w:val="000000"/>
        </w:rPr>
        <w:t xml:space="preserve"> </w:t>
      </w:r>
      <w:r w:rsidRPr="000C1957" w:rsidR="00FA6101">
        <w:t>e</w:t>
      </w:r>
      <w:r w:rsidRPr="00DF7810" w:rsidR="00FA6101">
        <w:t xml:space="preserve"> la Direzione/</w:t>
      </w:r>
      <w:r w:rsidRPr="00DF7810">
        <w:t>settore di appartenenza;</w:t>
      </w:r>
      <w:r w:rsidRPr="00DF7810" w:rsidR="00FA6101">
        <w:t xml:space="preserve"> i recapiti tel</w:t>
      </w:r>
      <w:r w:rsidRPr="00DF7810">
        <w:t xml:space="preserve">efonici e di posta elettronica; </w:t>
      </w:r>
      <w:r w:rsidRPr="00DF7810" w:rsidR="00FA6101">
        <w:t xml:space="preserve">gli orari di disponibilità al pubblico. </w:t>
      </w:r>
    </w:p>
    <w:p w:rsidRPr="00DF7810" w:rsidR="00FA6101" w:rsidP="00DF7810" w:rsidRDefault="00DF7810" w14:paraId="4000CC4B" w14:textId="77777777">
      <w:pPr>
        <w:tabs>
          <w:tab w:val="left" w:pos="620"/>
        </w:tabs>
        <w:autoSpaceDE w:val="0"/>
        <w:autoSpaceDN w:val="0"/>
        <w:adjustRightInd w:val="0"/>
        <w:spacing w:before="120" w:after="120" w:line="240" w:lineRule="auto"/>
        <w:contextualSpacing/>
        <w:jc w:val="both"/>
      </w:pPr>
      <w:r>
        <w:t>Riportare</w:t>
      </w:r>
      <w:r w:rsidRPr="00DF7810" w:rsidR="00FA6101">
        <w:t xml:space="preserve"> le modalità di reperimento dell’avviso e della documentazione a </w:t>
      </w:r>
      <w:r w:rsidRPr="00DF7810" w:rsidR="00F12B2F">
        <w:t>supporto</w:t>
      </w:r>
      <w:r w:rsidRPr="00DF7810" w:rsidR="00FA6101">
        <w:t xml:space="preserve"> (sito internet regionale o sito dedicato se previsto).  </w:t>
      </w:r>
    </w:p>
    <w:p w:rsidRPr="00DF7810" w:rsidR="00581592" w:rsidP="00DF7810" w:rsidRDefault="00581592" w14:paraId="79AA34DA" w14:textId="77777777">
      <w:pPr>
        <w:autoSpaceDE w:val="0"/>
        <w:autoSpaceDN w:val="0"/>
        <w:adjustRightInd w:val="0"/>
        <w:spacing w:before="120" w:after="120" w:line="240" w:lineRule="auto"/>
        <w:contextualSpacing/>
        <w:jc w:val="both"/>
      </w:pPr>
    </w:p>
    <w:p w:rsidRPr="00DF7810" w:rsidR="00607C7D" w:rsidP="00DF7810" w:rsidRDefault="00F12B2F" w14:paraId="11BA8D9A" w14:textId="77777777">
      <w:pPr>
        <w:autoSpaceDE w:val="0"/>
        <w:autoSpaceDN w:val="0"/>
        <w:adjustRightInd w:val="0"/>
        <w:spacing w:before="120" w:after="120" w:line="240" w:lineRule="auto"/>
        <w:contextualSpacing/>
        <w:jc w:val="center"/>
        <w:rPr>
          <w:rFonts w:cs="Arial"/>
        </w:rPr>
      </w:pPr>
      <w:r w:rsidRPr="00DF7810">
        <w:rPr>
          <w:b/>
        </w:rPr>
        <w:t xml:space="preserve">(Art. </w:t>
      </w:r>
      <w:r w:rsidRPr="00DF7810" w:rsidR="00055589">
        <w:rPr>
          <w:b/>
        </w:rPr>
        <w:t>_____</w:t>
      </w:r>
      <w:r w:rsidRPr="00DF7810">
        <w:rPr>
          <w:b/>
        </w:rPr>
        <w:t xml:space="preserve">) </w:t>
      </w:r>
      <w:r w:rsidRPr="00DF7810">
        <w:rPr>
          <w:rFonts w:cs="Arial"/>
          <w:b/>
          <w:bCs/>
          <w:color w:val="000000"/>
        </w:rPr>
        <w:t>Tutela della Privacy</w:t>
      </w:r>
    </w:p>
    <w:p w:rsidRPr="00DF7810" w:rsidR="00607C7D" w:rsidP="00DF7810" w:rsidRDefault="00607C7D" w14:paraId="3CD710E8" w14:textId="03D55ECC">
      <w:pPr>
        <w:autoSpaceDE w:val="0"/>
        <w:autoSpaceDN w:val="0"/>
        <w:adjustRightInd w:val="0"/>
        <w:spacing w:before="120" w:after="120" w:line="240" w:lineRule="auto"/>
        <w:contextualSpacing/>
        <w:jc w:val="both"/>
      </w:pPr>
      <w:r w:rsidRPr="007B5C7B">
        <w:t xml:space="preserve">Inserire </w:t>
      </w:r>
      <w:r w:rsidRPr="007B5C7B" w:rsidR="00F12B2F">
        <w:t>la previsione che “</w:t>
      </w:r>
      <w:r w:rsidRPr="0006405B">
        <w:t xml:space="preserve">Ai sensi del </w:t>
      </w:r>
      <w:r w:rsidRPr="0006405B" w:rsidR="007454FC">
        <w:t xml:space="preserve">Reg. (UE) 2016/679 e del </w:t>
      </w:r>
      <w:r w:rsidRPr="0006405B">
        <w:t>d.lgs. n. 196/03</w:t>
      </w:r>
      <w:r w:rsidRPr="0006405B" w:rsidR="0029279C">
        <w:t xml:space="preserve"> e ss.mm.ii</w:t>
      </w:r>
      <w:r w:rsidRPr="0006405B">
        <w:t>, i dati acquisiti in esecuzione del presente avviso verranno utilizzati esclusivamente per le finalità relative</w:t>
      </w:r>
      <w:r w:rsidRPr="007B5C7B">
        <w:t xml:space="preserve"> al procedimento amministrativo per</w:t>
      </w:r>
      <w:r w:rsidRPr="00A2444F">
        <w:t xml:space="preserve"> il quale essi vengono comunicati, secondo le modalità previste dalle </w:t>
      </w:r>
      <w:r w:rsidRPr="00A2444F" w:rsidR="00DF7810">
        <w:t>leggi e da</w:t>
      </w:r>
      <w:r w:rsidRPr="00A2444F" w:rsidR="004F32C0">
        <w:t xml:space="preserve">i regolamenti vigenti” e che “I dati dei beneficiari saranno trattati, in attuazione dell’art. </w:t>
      </w:r>
      <w:r w:rsidRPr="00A2444F" w:rsidR="000C1957">
        <w:t>74</w:t>
      </w:r>
      <w:r w:rsidRPr="007B5C7B" w:rsidR="004F32C0">
        <w:t xml:space="preserve">, </w:t>
      </w:r>
      <w:r w:rsidRPr="00A2444F" w:rsidR="007B5C7B">
        <w:t>comma 1,</w:t>
      </w:r>
      <w:r w:rsidRPr="007B5C7B" w:rsidR="004F32C0">
        <w:t xml:space="preserve"> lettera c) del Reg. (UE) </w:t>
      </w:r>
      <w:r w:rsidRPr="00A2444F" w:rsidR="000C1957">
        <w:t>1060</w:t>
      </w:r>
      <w:r w:rsidRPr="007B5C7B" w:rsidR="0029279C">
        <w:t>/</w:t>
      </w:r>
      <w:r w:rsidRPr="007B5C7B" w:rsidR="000C1957">
        <w:t>20</w:t>
      </w:r>
      <w:r w:rsidRPr="00A2444F" w:rsidR="000C1957">
        <w:t>21</w:t>
      </w:r>
      <w:r w:rsidRPr="007B5C7B" w:rsidR="004F32C0">
        <w:t>, ai fini dell’individuazione degli indicatori del rischio di frode attraverso un apposito sistema informatico, fornito dalla Commissione Europea alle Autorità di Gestione del FSE</w:t>
      </w:r>
      <w:r w:rsidR="00E354C0">
        <w:t>+</w:t>
      </w:r>
      <w:r w:rsidRPr="007B5C7B" w:rsidR="004F32C0">
        <w:t>”.</w:t>
      </w:r>
    </w:p>
    <w:p w:rsidRPr="00A2444F" w:rsidR="00607C7D" w:rsidP="00DF7810" w:rsidRDefault="007454FC" w14:paraId="21B06475" w14:textId="2E4F0D8D">
      <w:pPr>
        <w:autoSpaceDE w:val="0"/>
        <w:autoSpaceDN w:val="0"/>
        <w:adjustRightInd w:val="0"/>
        <w:spacing w:before="120" w:after="120" w:line="240" w:lineRule="auto"/>
        <w:contextualSpacing/>
        <w:jc w:val="both"/>
        <w:rPr>
          <w:color w:val="FF0000"/>
        </w:rPr>
      </w:pPr>
      <w:r w:rsidRPr="00815483">
        <w:rPr>
          <w:i/>
          <w:iCs/>
          <w:color w:val="FF0000"/>
        </w:rPr>
        <w:t>ALERT: Verificare la necessità di predisporre la documentazione obbligatoria per il trattamento dei dati, come l’informativa sulla privacy e l’autorizzazione al trattamento dei dati da trasferire ai beneficiari coinvolti nel procedimento</w:t>
      </w:r>
      <w:r w:rsidRPr="00A2444F">
        <w:rPr>
          <w:color w:val="FF0000"/>
        </w:rPr>
        <w:t>.</w:t>
      </w:r>
    </w:p>
    <w:p w:rsidRPr="00DF7810" w:rsidR="00607C7D" w:rsidP="00DF7810" w:rsidRDefault="00F12B2F" w14:paraId="070A9D9F" w14:textId="77777777">
      <w:pPr>
        <w:autoSpaceDE w:val="0"/>
        <w:autoSpaceDN w:val="0"/>
        <w:adjustRightInd w:val="0"/>
        <w:spacing w:before="120" w:after="120" w:line="240" w:lineRule="auto"/>
        <w:contextualSpacing/>
        <w:jc w:val="center"/>
        <w:rPr>
          <w:rFonts w:cs="Arial"/>
        </w:rPr>
      </w:pPr>
      <w:r w:rsidRPr="00DF7810">
        <w:rPr>
          <w:b/>
        </w:rPr>
        <w:t xml:space="preserve">(Art. </w:t>
      </w:r>
      <w:r w:rsidRPr="00DF7810" w:rsidR="00055589">
        <w:rPr>
          <w:b/>
        </w:rPr>
        <w:t>_____</w:t>
      </w:r>
      <w:r w:rsidRPr="00DF7810">
        <w:rPr>
          <w:b/>
        </w:rPr>
        <w:t>) I</w:t>
      </w:r>
      <w:r w:rsidRPr="00DF7810">
        <w:rPr>
          <w:rFonts w:cs="Arial"/>
          <w:b/>
          <w:bCs/>
          <w:color w:val="000000"/>
        </w:rPr>
        <w:t>ndicazione del Foro Competente</w:t>
      </w:r>
    </w:p>
    <w:p w:rsidRPr="00DF7810" w:rsidR="00607C7D" w:rsidP="00DF7810" w:rsidRDefault="00607C7D" w14:paraId="3D4D8A52" w14:textId="4B4D26C5">
      <w:pPr>
        <w:autoSpaceDE w:val="0"/>
        <w:autoSpaceDN w:val="0"/>
        <w:adjustRightInd w:val="0"/>
        <w:spacing w:before="120" w:after="120" w:line="240" w:lineRule="auto"/>
        <w:contextualSpacing/>
        <w:jc w:val="both"/>
      </w:pPr>
      <w:r w:rsidRPr="00DF7810">
        <w:t xml:space="preserve">Inserire l’indicazione del Foro </w:t>
      </w:r>
      <w:r w:rsidRPr="00DF7810" w:rsidR="00F732B3">
        <w:t>C</w:t>
      </w:r>
      <w:r w:rsidRPr="00DF7810">
        <w:t>ompetente per q</w:t>
      </w:r>
      <w:r w:rsidR="00DF7810">
        <w:t>ualsiasi controversia</w:t>
      </w:r>
      <w:r w:rsidRPr="00DF7810" w:rsidR="00F12B2F">
        <w:t xml:space="preserve"> </w:t>
      </w:r>
      <w:r w:rsidR="00DF7810">
        <w:t xml:space="preserve">legata </w:t>
      </w:r>
      <w:r w:rsidRPr="00DF7810">
        <w:t>all’attuazione del presente avviso</w:t>
      </w:r>
      <w:r w:rsidR="007F6FC5">
        <w:t>.</w:t>
      </w:r>
      <w:r w:rsidRPr="00DF7810">
        <w:t xml:space="preserve"> </w:t>
      </w:r>
    </w:p>
    <w:p w:rsidRPr="00DF7810" w:rsidR="00BE6741" w:rsidP="00DF7810" w:rsidRDefault="00BE6741" w14:paraId="62C0300C" w14:textId="77777777">
      <w:pPr>
        <w:autoSpaceDE w:val="0"/>
        <w:autoSpaceDN w:val="0"/>
        <w:adjustRightInd w:val="0"/>
        <w:spacing w:before="120" w:after="120" w:line="240" w:lineRule="auto"/>
        <w:contextualSpacing/>
        <w:jc w:val="both"/>
      </w:pPr>
    </w:p>
    <w:p w:rsidRPr="00DF7810" w:rsidR="00BE6741" w:rsidP="00DF7810" w:rsidRDefault="00F12B2F" w14:paraId="02002869" w14:textId="77777777">
      <w:pPr>
        <w:autoSpaceDE w:val="0"/>
        <w:autoSpaceDN w:val="0"/>
        <w:adjustRightInd w:val="0"/>
        <w:spacing w:before="120" w:after="120" w:line="240" w:lineRule="auto"/>
        <w:contextualSpacing/>
        <w:jc w:val="center"/>
        <w:rPr>
          <w:b/>
        </w:rPr>
      </w:pPr>
      <w:r w:rsidRPr="00DF7810">
        <w:rPr>
          <w:b/>
        </w:rPr>
        <w:t xml:space="preserve">(Art. </w:t>
      </w:r>
      <w:r w:rsidRPr="00DF7810" w:rsidR="00055589">
        <w:rPr>
          <w:b/>
        </w:rPr>
        <w:t>_____</w:t>
      </w:r>
      <w:r w:rsidRPr="00DF7810">
        <w:rPr>
          <w:b/>
        </w:rPr>
        <w:t xml:space="preserve">) </w:t>
      </w:r>
      <w:r w:rsidRPr="00DF7810" w:rsidR="00BE6741">
        <w:rPr>
          <w:b/>
        </w:rPr>
        <w:t>Obblighi nascenti dal Protocollo di legalità</w:t>
      </w:r>
    </w:p>
    <w:p w:rsidRPr="00DF7810" w:rsidR="00BE6741" w:rsidP="00DF7810" w:rsidRDefault="00BE6741" w14:paraId="5B1AF4C6" w14:textId="4D31C277">
      <w:pPr>
        <w:autoSpaceDE w:val="0"/>
        <w:autoSpaceDN w:val="0"/>
        <w:adjustRightInd w:val="0"/>
        <w:spacing w:before="120" w:after="120" w:line="240" w:lineRule="auto"/>
        <w:contextualSpacing/>
        <w:jc w:val="both"/>
      </w:pPr>
      <w:r w:rsidRPr="00DF7810">
        <w:lastRenderedPageBreak/>
        <w:t xml:space="preserve">Inserire </w:t>
      </w:r>
      <w:r w:rsidRPr="00DF7810" w:rsidR="00F12B2F">
        <w:t>“</w:t>
      </w:r>
      <w:r w:rsidRPr="00DF7810">
        <w:t xml:space="preserve">che in riferimento al Protocollo di </w:t>
      </w:r>
      <w:r w:rsidRPr="000C1957">
        <w:t xml:space="preserve">legalità </w:t>
      </w:r>
      <w:r w:rsidRPr="000C1957" w:rsidR="00F81C6C">
        <w:t xml:space="preserve">approvato con DGR n. </w:t>
      </w:r>
      <w:r w:rsidRPr="00A2444F" w:rsidR="000C1957">
        <w:t>583</w:t>
      </w:r>
      <w:r w:rsidRPr="000C1957" w:rsidR="00F81C6C">
        <w:t>/</w:t>
      </w:r>
      <w:r w:rsidRPr="000C1957" w:rsidR="000C1957">
        <w:t>20</w:t>
      </w:r>
      <w:r w:rsidRPr="00A2444F" w:rsidR="000C1957">
        <w:t>22</w:t>
      </w:r>
      <w:r w:rsidRPr="000C1957" w:rsidR="000C1957">
        <w:t xml:space="preserve"> </w:t>
      </w:r>
      <w:r w:rsidRPr="000C1957" w:rsidR="00F81C6C">
        <w:t xml:space="preserve">e </w:t>
      </w:r>
      <w:r w:rsidRPr="000C1957">
        <w:t xml:space="preserve">sottoscritto tra la Regione e la </w:t>
      </w:r>
      <w:r w:rsidRPr="007B5C7B" w:rsidR="009E4ABB">
        <w:t>GdF</w:t>
      </w:r>
      <w:r w:rsidRPr="007B5C7B">
        <w:t xml:space="preserve"> in data </w:t>
      </w:r>
      <w:r w:rsidRPr="00A2444F" w:rsidR="000C1957">
        <w:t>8 novembre</w:t>
      </w:r>
      <w:r w:rsidRPr="000C1957" w:rsidR="000C1957">
        <w:t xml:space="preserve"> </w:t>
      </w:r>
      <w:r w:rsidRPr="000C1957" w:rsidR="00DF7810">
        <w:t>20</w:t>
      </w:r>
      <w:r w:rsidRPr="00A2444F" w:rsidR="000C1957">
        <w:t>22</w:t>
      </w:r>
      <w:r w:rsidRPr="000C1957">
        <w:t xml:space="preserve">, </w:t>
      </w:r>
      <w:r w:rsidRPr="000C1957" w:rsidR="00860B50">
        <w:t>le parti</w:t>
      </w:r>
      <w:r w:rsidRPr="000C1957">
        <w:t xml:space="preserve"> si obbliga</w:t>
      </w:r>
      <w:r w:rsidRPr="007B5C7B" w:rsidR="00860B50">
        <w:t>no</w:t>
      </w:r>
      <w:r w:rsidRPr="007B5C7B">
        <w:t xml:space="preserve"> al rispetto delle norme ivi contenute che qui si intendono integralmente riportate e trascritte.</w:t>
      </w:r>
    </w:p>
    <w:p w:rsidRPr="00DF7810" w:rsidR="00607C7D" w:rsidP="00DF7810" w:rsidRDefault="00607C7D" w14:paraId="342D255A" w14:textId="77777777">
      <w:pPr>
        <w:autoSpaceDE w:val="0"/>
        <w:autoSpaceDN w:val="0"/>
        <w:adjustRightInd w:val="0"/>
        <w:spacing w:before="120" w:after="120" w:line="240" w:lineRule="auto"/>
        <w:contextualSpacing/>
        <w:jc w:val="both"/>
      </w:pPr>
    </w:p>
    <w:p w:rsidRPr="00DF7810" w:rsidR="00607C7D" w:rsidP="00DF7810" w:rsidRDefault="00F12B2F" w14:paraId="42FEBADF" w14:textId="77777777">
      <w:pPr>
        <w:autoSpaceDE w:val="0"/>
        <w:autoSpaceDN w:val="0"/>
        <w:adjustRightInd w:val="0"/>
        <w:spacing w:before="120" w:after="120" w:line="240" w:lineRule="auto"/>
        <w:contextualSpacing/>
        <w:jc w:val="center"/>
        <w:rPr>
          <w:rFonts w:cs="Arial"/>
          <w:b/>
          <w:color w:val="000000"/>
        </w:rPr>
      </w:pPr>
      <w:r w:rsidRPr="00DF7810">
        <w:rPr>
          <w:b/>
        </w:rPr>
        <w:t xml:space="preserve">(Art. </w:t>
      </w:r>
      <w:r w:rsidRPr="00DF7810" w:rsidR="00055589">
        <w:rPr>
          <w:b/>
        </w:rPr>
        <w:t>_____</w:t>
      </w:r>
      <w:r w:rsidRPr="00DF7810">
        <w:rPr>
          <w:b/>
        </w:rPr>
        <w:t>) N</w:t>
      </w:r>
      <w:r w:rsidRPr="00DF7810">
        <w:rPr>
          <w:rFonts w:cs="Arial"/>
          <w:b/>
          <w:color w:val="000000"/>
        </w:rPr>
        <w:t>orma di rinvio</w:t>
      </w:r>
    </w:p>
    <w:p w:rsidRPr="00DF7810" w:rsidR="00607C7D" w:rsidP="00DF7810" w:rsidRDefault="00BE6741" w14:paraId="4153DA4C" w14:textId="77777777">
      <w:pPr>
        <w:autoSpaceDE w:val="0"/>
        <w:autoSpaceDN w:val="0"/>
        <w:adjustRightInd w:val="0"/>
        <w:spacing w:before="120" w:after="120" w:line="240" w:lineRule="auto"/>
        <w:contextualSpacing/>
        <w:jc w:val="both"/>
        <w:rPr>
          <w:rFonts w:cs="Arial"/>
        </w:rPr>
      </w:pPr>
      <w:r w:rsidRPr="00DF7810">
        <w:rPr>
          <w:rFonts w:cs="Arial"/>
          <w:color w:val="000000"/>
        </w:rPr>
        <w:t>Inserire che p</w:t>
      </w:r>
      <w:r w:rsidRPr="00DF7810" w:rsidR="00607C7D">
        <w:rPr>
          <w:rFonts w:cs="Arial"/>
          <w:color w:val="000000"/>
        </w:rPr>
        <w:t>er tutto quanto non</w:t>
      </w:r>
      <w:r w:rsidRPr="00DF7810" w:rsidR="00607C7D">
        <w:t xml:space="preserve"> previsto dal presente Avviso si rinvia alle norme comunitarie, nazionali, regionali in materia</w:t>
      </w:r>
      <w:r w:rsidRPr="00DF7810" w:rsidR="00055589">
        <w:t>.</w:t>
      </w:r>
    </w:p>
    <w:p w:rsidR="00607C7D" w:rsidP="00DF7810" w:rsidRDefault="00607C7D" w14:paraId="48EA74EB" w14:textId="77777777">
      <w:pPr>
        <w:tabs>
          <w:tab w:val="left" w:pos="620"/>
        </w:tabs>
        <w:autoSpaceDE w:val="0"/>
        <w:autoSpaceDN w:val="0"/>
        <w:adjustRightInd w:val="0"/>
        <w:spacing w:before="120" w:after="120" w:line="240" w:lineRule="auto"/>
        <w:contextualSpacing/>
        <w:jc w:val="both"/>
        <w:rPr>
          <w:rFonts w:cs="Arial"/>
          <w:color w:val="000000"/>
        </w:rPr>
      </w:pPr>
    </w:p>
    <w:p w:rsidR="00DF7810" w:rsidP="00DF7810" w:rsidRDefault="00DF7810" w14:paraId="65943702" w14:textId="77777777">
      <w:pPr>
        <w:tabs>
          <w:tab w:val="left" w:pos="620"/>
        </w:tabs>
        <w:autoSpaceDE w:val="0"/>
        <w:autoSpaceDN w:val="0"/>
        <w:adjustRightInd w:val="0"/>
        <w:spacing w:before="120" w:after="120" w:line="240" w:lineRule="auto"/>
        <w:contextualSpacing/>
        <w:jc w:val="both"/>
        <w:rPr>
          <w:rFonts w:cs="Arial"/>
          <w:color w:val="000000"/>
        </w:rPr>
      </w:pPr>
    </w:p>
    <w:p w:rsidRPr="00DF7810" w:rsidR="00DF7810" w:rsidP="00DF7810" w:rsidRDefault="00DF7810" w14:paraId="020F2730" w14:textId="77777777">
      <w:pPr>
        <w:tabs>
          <w:tab w:val="left" w:pos="620"/>
        </w:tabs>
        <w:autoSpaceDE w:val="0"/>
        <w:autoSpaceDN w:val="0"/>
        <w:adjustRightInd w:val="0"/>
        <w:spacing w:before="120" w:after="120" w:line="240" w:lineRule="auto"/>
        <w:contextualSpacing/>
        <w:jc w:val="both"/>
        <w:rPr>
          <w:rFonts w:cs="Arial"/>
          <w:color w:val="000000"/>
        </w:rPr>
      </w:pPr>
    </w:p>
    <w:p w:rsidRPr="00DF7810" w:rsidR="00607C7D" w:rsidP="00DF7810" w:rsidRDefault="00BE6741" w14:paraId="1A5F1FA7" w14:textId="77777777">
      <w:pPr>
        <w:autoSpaceDE w:val="0"/>
        <w:autoSpaceDN w:val="0"/>
        <w:adjustRightInd w:val="0"/>
        <w:spacing w:before="120" w:after="120" w:line="240" w:lineRule="auto"/>
        <w:contextualSpacing/>
        <w:jc w:val="both"/>
        <w:rPr>
          <w:b/>
        </w:rPr>
      </w:pPr>
      <w:r w:rsidRPr="00DF7810">
        <w:rPr>
          <w:b/>
        </w:rPr>
        <w:t xml:space="preserve">INSERIRE </w:t>
      </w:r>
      <w:r w:rsidRPr="00DF7810" w:rsidR="00607C7D">
        <w:rPr>
          <w:b/>
        </w:rPr>
        <w:t>ELENCO DEGLI ALLEGATI:</w:t>
      </w:r>
    </w:p>
    <w:p w:rsidRPr="00DF7810" w:rsidR="00BE6741" w:rsidP="00DF7810" w:rsidRDefault="00BE6741" w14:paraId="4E4DFA86" w14:textId="77777777">
      <w:pPr>
        <w:autoSpaceDE w:val="0"/>
        <w:autoSpaceDN w:val="0"/>
        <w:adjustRightInd w:val="0"/>
        <w:spacing w:before="120" w:after="120" w:line="240" w:lineRule="auto"/>
        <w:contextualSpacing/>
        <w:jc w:val="both"/>
        <w:rPr>
          <w:b/>
        </w:rPr>
      </w:pPr>
      <w:r w:rsidRPr="00DF7810">
        <w:rPr>
          <w:b/>
        </w:rPr>
        <w:t>Domanda di partecipazione</w:t>
      </w:r>
    </w:p>
    <w:p w:rsidRPr="00DF7810" w:rsidR="00BE6741" w:rsidP="00DF7810" w:rsidRDefault="00BE6741" w14:paraId="2090C1A5" w14:textId="77777777">
      <w:pPr>
        <w:autoSpaceDE w:val="0"/>
        <w:autoSpaceDN w:val="0"/>
        <w:adjustRightInd w:val="0"/>
        <w:spacing w:before="120" w:after="120" w:line="240" w:lineRule="auto"/>
        <w:contextualSpacing/>
        <w:jc w:val="both"/>
        <w:rPr>
          <w:b/>
        </w:rPr>
      </w:pPr>
      <w:r w:rsidRPr="00DF7810">
        <w:rPr>
          <w:b/>
        </w:rPr>
        <w:t xml:space="preserve">Formulario </w:t>
      </w:r>
    </w:p>
    <w:p w:rsidRPr="00DF7810" w:rsidR="00BE6741" w:rsidP="00DF7810" w:rsidRDefault="00BE6741" w14:paraId="6C619E0C" w14:textId="77777777">
      <w:pPr>
        <w:autoSpaceDE w:val="0"/>
        <w:autoSpaceDN w:val="0"/>
        <w:adjustRightInd w:val="0"/>
        <w:spacing w:before="120" w:after="120" w:line="240" w:lineRule="auto"/>
        <w:contextualSpacing/>
        <w:jc w:val="both"/>
        <w:rPr>
          <w:b/>
        </w:rPr>
      </w:pPr>
      <w:r w:rsidRPr="00DF7810">
        <w:rPr>
          <w:b/>
        </w:rPr>
        <w:t>Piano dei costi</w:t>
      </w:r>
    </w:p>
    <w:p w:rsidRPr="00DF7810" w:rsidR="00607C7D" w:rsidP="00DF7810" w:rsidRDefault="00EE7C0B" w14:paraId="77F91AA8" w14:textId="77777777">
      <w:pPr>
        <w:autoSpaceDE w:val="0"/>
        <w:autoSpaceDN w:val="0"/>
        <w:adjustRightInd w:val="0"/>
        <w:spacing w:before="120" w:after="120" w:line="240" w:lineRule="auto"/>
        <w:contextualSpacing/>
        <w:jc w:val="both"/>
        <w:rPr>
          <w:b/>
        </w:rPr>
      </w:pPr>
      <w:r w:rsidRPr="00DF7810">
        <w:rPr>
          <w:b/>
        </w:rPr>
        <w:t xml:space="preserve">Eventuali altri allegati </w:t>
      </w:r>
    </w:p>
    <w:sectPr w:rsidRPr="00DF7810" w:rsidR="00607C7D">
      <w:headerReference w:type="even" r:id="rId12"/>
      <w:headerReference w:type="default" r:id="rId13"/>
      <w:footerReference w:type="even" r:id="rId14"/>
      <w:footerReference w:type="default" r:id="rId15"/>
      <w:headerReference w:type="first" r:id="rId16"/>
      <w:footerReference w:type="first" r:id="rId17"/>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4414" w:rsidP="00282CC5" w:rsidRDefault="00424414" w14:paraId="2CE5FC35" w14:textId="77777777">
      <w:pPr>
        <w:spacing w:after="0" w:line="240" w:lineRule="auto"/>
      </w:pPr>
      <w:r>
        <w:separator/>
      </w:r>
    </w:p>
  </w:endnote>
  <w:endnote w:type="continuationSeparator" w:id="0">
    <w:p w:rsidR="00424414" w:rsidP="00282CC5" w:rsidRDefault="00424414" w14:paraId="177BC4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0">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4C2" w:rsidRDefault="00CD64C2" w14:paraId="48D7A52B"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4C2" w:rsidRDefault="00CD64C2" w14:paraId="4E7E56E2" w14:textId="7777777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4C2" w:rsidRDefault="00CD64C2" w14:paraId="4601ADCE"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4414" w:rsidP="00282CC5" w:rsidRDefault="00424414" w14:paraId="7D5CB7C7" w14:textId="77777777">
      <w:pPr>
        <w:spacing w:after="0" w:line="240" w:lineRule="auto"/>
      </w:pPr>
      <w:r>
        <w:separator/>
      </w:r>
    </w:p>
  </w:footnote>
  <w:footnote w:type="continuationSeparator" w:id="0">
    <w:p w:rsidR="00424414" w:rsidP="00282CC5" w:rsidRDefault="00424414" w14:paraId="3B489AE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4C2" w:rsidRDefault="00CD64C2" w14:paraId="4B9CB31E"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D64C2" w:rsidRDefault="00CD64C2" w14:paraId="20A41117" w14:textId="3CFDF63D">
    <w:pPr>
      <w:pStyle w:val="Intestazione"/>
    </w:pPr>
    <w:r>
      <w:rPr>
        <w:noProof/>
        <w:lang w:eastAsia="it-IT"/>
      </w:rPr>
      <w:drawing>
        <wp:inline distT="0" distB="0" distL="0" distR="0" wp14:anchorId="40B28BA6" wp14:editId="3355E139">
          <wp:extent cx="6120130" cy="1019911"/>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1991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4C2" w:rsidRDefault="00CD64C2" w14:paraId="7E5B89AE"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26A53"/>
    <w:multiLevelType w:val="hybridMultilevel"/>
    <w:tmpl w:val="63644B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C6300E"/>
    <w:multiLevelType w:val="hybridMultilevel"/>
    <w:tmpl w:val="9A285CA6"/>
    <w:lvl w:ilvl="0" w:tplc="A9221BA4">
      <w:start w:val="3"/>
      <w:numFmt w:val="bullet"/>
      <w:lvlText w:val="-"/>
      <w:lvlJc w:val="left"/>
      <w:pPr>
        <w:ind w:left="720" w:hanging="360"/>
      </w:pPr>
      <w:rPr>
        <w:rFonts w:hint="default" w:ascii="Calibri" w:hAnsi="Calibri" w:cs="Calibri" w:eastAsiaTheme="minorHAnsi"/>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0B6012DD"/>
    <w:multiLevelType w:val="hybridMultilevel"/>
    <w:tmpl w:val="984C0D4A"/>
    <w:lvl w:ilvl="0" w:tplc="108E5F20">
      <w:start w:val="2"/>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0C7474D6"/>
    <w:multiLevelType w:val="hybridMultilevel"/>
    <w:tmpl w:val="DAFEF408"/>
    <w:lvl w:ilvl="0" w:tplc="9F9A43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5F156B"/>
    <w:multiLevelType w:val="hybridMultilevel"/>
    <w:tmpl w:val="AA2494BA"/>
    <w:lvl w:ilvl="0" w:tplc="108E5F20">
      <w:start w:val="2"/>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1FFC4784"/>
    <w:multiLevelType w:val="multilevel"/>
    <w:tmpl w:val="CDCA597E"/>
    <w:lvl w:ilvl="0">
      <w:start w:val="1"/>
      <w:numFmt w:val="bullet"/>
      <w:lvlText w:val="-"/>
      <w:lvlJc w:val="left"/>
      <w:pPr>
        <w:tabs>
          <w:tab w:val="num" w:pos="360"/>
        </w:tabs>
        <w:ind w:left="360" w:hanging="360"/>
      </w:pPr>
      <w:rPr>
        <w:rFonts w:hint="default" w:ascii="Calibri" w:hAnsi="Calibri" w:eastAsia="Times New Roman"/>
      </w:rPr>
    </w:lvl>
    <w:lvl w:ilvl="1">
      <w:start w:val="1"/>
      <w:numFmt w:val="bullet"/>
      <w:lvlText w:val="-"/>
      <w:lvlJc w:val="left"/>
      <w:pPr>
        <w:tabs>
          <w:tab w:val="num" w:pos="720"/>
        </w:tabs>
        <w:ind w:left="720" w:hanging="360"/>
      </w:pPr>
      <w:rPr>
        <w:rFonts w:hint="default" w:ascii="Calibri" w:hAnsi="Calibri" w:eastAsia="Times New Roman"/>
      </w:rPr>
    </w:lvl>
    <w:lvl w:ilvl="2">
      <w:start w:val="1"/>
      <w:numFmt w:val="bullet"/>
      <w:lvlText w:val="▪"/>
      <w:lvlJc w:val="left"/>
      <w:pPr>
        <w:tabs>
          <w:tab w:val="num" w:pos="1080"/>
        </w:tabs>
        <w:ind w:left="1080" w:hanging="360"/>
      </w:pPr>
      <w:rPr>
        <w:rFonts w:ascii="OpenSymbol" w:eastAsia="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eastAsia="OpenSymbol"/>
      </w:rPr>
    </w:lvl>
    <w:lvl w:ilvl="5">
      <w:start w:val="1"/>
      <w:numFmt w:val="bullet"/>
      <w:lvlText w:val="▪"/>
      <w:lvlJc w:val="left"/>
      <w:pPr>
        <w:tabs>
          <w:tab w:val="num" w:pos="2160"/>
        </w:tabs>
        <w:ind w:left="2160" w:hanging="360"/>
      </w:pPr>
      <w:rPr>
        <w:rFonts w:ascii="OpenSymbol" w:eastAsia="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eastAsia="OpenSymbol"/>
      </w:rPr>
    </w:lvl>
    <w:lvl w:ilvl="8">
      <w:start w:val="1"/>
      <w:numFmt w:val="bullet"/>
      <w:lvlText w:val="▪"/>
      <w:lvlJc w:val="left"/>
      <w:pPr>
        <w:tabs>
          <w:tab w:val="num" w:pos="3240"/>
        </w:tabs>
        <w:ind w:left="3240" w:hanging="360"/>
      </w:pPr>
      <w:rPr>
        <w:rFonts w:ascii="OpenSymbol" w:eastAsia="OpenSymbol"/>
      </w:rPr>
    </w:lvl>
  </w:abstractNum>
  <w:abstractNum w:abstractNumId="7" w15:restartNumberingAfterBreak="0">
    <w:nsid w:val="2BF518C9"/>
    <w:multiLevelType w:val="hybridMultilevel"/>
    <w:tmpl w:val="FC04B01E"/>
    <w:lvl w:ilvl="0" w:tplc="108E5F20">
      <w:start w:val="2"/>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34530D7D"/>
    <w:multiLevelType w:val="hybridMultilevel"/>
    <w:tmpl w:val="95DE0B8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84576E9"/>
    <w:multiLevelType w:val="hybridMultilevel"/>
    <w:tmpl w:val="D7E0350C"/>
    <w:lvl w:ilvl="0" w:tplc="A6220770">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38F266CC"/>
    <w:multiLevelType w:val="hybridMultilevel"/>
    <w:tmpl w:val="F9B67EB6"/>
    <w:lvl w:ilvl="0" w:tplc="108E5F20">
      <w:start w:val="2"/>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442F7A17"/>
    <w:multiLevelType w:val="hybridMultilevel"/>
    <w:tmpl w:val="71DECEEE"/>
    <w:lvl w:ilvl="0" w:tplc="6D54C1BC">
      <w:numFmt w:val="bullet"/>
      <w:lvlText w:val="-"/>
      <w:lvlJc w:val="left"/>
      <w:pPr>
        <w:ind w:left="720" w:hanging="360"/>
      </w:pPr>
      <w:rPr>
        <w:rFonts w:hint="default" w:ascii="Arial" w:hAnsi="Arial" w:eastAsia="Times New Roman" w:cs="Arial"/>
      </w:rPr>
    </w:lvl>
    <w:lvl w:ilvl="1" w:tplc="04100003">
      <w:start w:val="1"/>
      <w:numFmt w:val="bullet"/>
      <w:lvlText w:val="o"/>
      <w:lvlJc w:val="left"/>
      <w:pPr>
        <w:ind w:left="1440" w:hanging="360"/>
      </w:pPr>
      <w:rPr>
        <w:rFonts w:hint="default" w:ascii="Courier New" w:hAnsi="Courier New" w:cs="Courier New"/>
      </w:rPr>
    </w:lvl>
    <w:lvl w:ilvl="2" w:tplc="1DD6F6EA">
      <w:numFmt w:val="bullet"/>
      <w:lvlText w:val=""/>
      <w:lvlJc w:val="left"/>
      <w:pPr>
        <w:ind w:left="2160" w:hanging="360"/>
      </w:pPr>
      <w:rPr>
        <w:rFonts w:hint="default" w:ascii="Symbol" w:hAnsi="Symbol" w:eastAsia="Times New Roman" w:cs="Arial"/>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2" w15:restartNumberingAfterBreak="0">
    <w:nsid w:val="47D922CF"/>
    <w:multiLevelType w:val="hybridMultilevel"/>
    <w:tmpl w:val="39DAD7B6"/>
    <w:lvl w:ilvl="0" w:tplc="108E5F20">
      <w:start w:val="2"/>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49F33D21"/>
    <w:multiLevelType w:val="hybridMultilevel"/>
    <w:tmpl w:val="46FA38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CD27C7"/>
    <w:multiLevelType w:val="hybridMultilevel"/>
    <w:tmpl w:val="F4F4D84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636A222B"/>
    <w:multiLevelType w:val="hybridMultilevel"/>
    <w:tmpl w:val="28943F6C"/>
    <w:lvl w:ilvl="0" w:tplc="108E5F20">
      <w:start w:val="2"/>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65722602"/>
    <w:multiLevelType w:val="hybridMultilevel"/>
    <w:tmpl w:val="BCDE2C68"/>
    <w:lvl w:ilvl="0" w:tplc="32E00C8E">
      <w:start w:val="1"/>
      <w:numFmt w:val="bullet"/>
      <w:lvlText w:val="-"/>
      <w:lvlJc w:val="left"/>
      <w:pPr>
        <w:ind w:left="405" w:hanging="360"/>
      </w:pPr>
      <w:rPr>
        <w:rFonts w:hint="default" w:ascii="Calibri" w:hAnsi="Calibri" w:eastAsia="Times New Roman"/>
      </w:rPr>
    </w:lvl>
    <w:lvl w:ilvl="1" w:tplc="04100003">
      <w:start w:val="1"/>
      <w:numFmt w:val="bullet"/>
      <w:lvlText w:val="o"/>
      <w:lvlJc w:val="left"/>
      <w:pPr>
        <w:ind w:left="1125" w:hanging="360"/>
      </w:pPr>
      <w:rPr>
        <w:rFonts w:hint="default" w:ascii="Courier New" w:hAnsi="Courier New"/>
      </w:rPr>
    </w:lvl>
    <w:lvl w:ilvl="2" w:tplc="04100005" w:tentative="1">
      <w:start w:val="1"/>
      <w:numFmt w:val="bullet"/>
      <w:lvlText w:val=""/>
      <w:lvlJc w:val="left"/>
      <w:pPr>
        <w:ind w:left="1845" w:hanging="360"/>
      </w:pPr>
      <w:rPr>
        <w:rFonts w:hint="default" w:ascii="Wingdings" w:hAnsi="Wingdings"/>
      </w:rPr>
    </w:lvl>
    <w:lvl w:ilvl="3" w:tplc="04100001" w:tentative="1">
      <w:start w:val="1"/>
      <w:numFmt w:val="bullet"/>
      <w:lvlText w:val=""/>
      <w:lvlJc w:val="left"/>
      <w:pPr>
        <w:ind w:left="2565" w:hanging="360"/>
      </w:pPr>
      <w:rPr>
        <w:rFonts w:hint="default" w:ascii="Symbol" w:hAnsi="Symbol"/>
      </w:rPr>
    </w:lvl>
    <w:lvl w:ilvl="4" w:tplc="04100003" w:tentative="1">
      <w:start w:val="1"/>
      <w:numFmt w:val="bullet"/>
      <w:lvlText w:val="o"/>
      <w:lvlJc w:val="left"/>
      <w:pPr>
        <w:ind w:left="3285" w:hanging="360"/>
      </w:pPr>
      <w:rPr>
        <w:rFonts w:hint="default" w:ascii="Courier New" w:hAnsi="Courier New"/>
      </w:rPr>
    </w:lvl>
    <w:lvl w:ilvl="5" w:tplc="04100005" w:tentative="1">
      <w:start w:val="1"/>
      <w:numFmt w:val="bullet"/>
      <w:lvlText w:val=""/>
      <w:lvlJc w:val="left"/>
      <w:pPr>
        <w:ind w:left="4005" w:hanging="360"/>
      </w:pPr>
      <w:rPr>
        <w:rFonts w:hint="default" w:ascii="Wingdings" w:hAnsi="Wingdings"/>
      </w:rPr>
    </w:lvl>
    <w:lvl w:ilvl="6" w:tplc="04100001" w:tentative="1">
      <w:start w:val="1"/>
      <w:numFmt w:val="bullet"/>
      <w:lvlText w:val=""/>
      <w:lvlJc w:val="left"/>
      <w:pPr>
        <w:ind w:left="4725" w:hanging="360"/>
      </w:pPr>
      <w:rPr>
        <w:rFonts w:hint="default" w:ascii="Symbol" w:hAnsi="Symbol"/>
      </w:rPr>
    </w:lvl>
    <w:lvl w:ilvl="7" w:tplc="04100003" w:tentative="1">
      <w:start w:val="1"/>
      <w:numFmt w:val="bullet"/>
      <w:lvlText w:val="o"/>
      <w:lvlJc w:val="left"/>
      <w:pPr>
        <w:ind w:left="5445" w:hanging="360"/>
      </w:pPr>
      <w:rPr>
        <w:rFonts w:hint="default" w:ascii="Courier New" w:hAnsi="Courier New"/>
      </w:rPr>
    </w:lvl>
    <w:lvl w:ilvl="8" w:tplc="04100005" w:tentative="1">
      <w:start w:val="1"/>
      <w:numFmt w:val="bullet"/>
      <w:lvlText w:val=""/>
      <w:lvlJc w:val="left"/>
      <w:pPr>
        <w:ind w:left="6165" w:hanging="360"/>
      </w:pPr>
      <w:rPr>
        <w:rFonts w:hint="default" w:ascii="Wingdings" w:hAnsi="Wingdings"/>
      </w:rPr>
    </w:lvl>
  </w:abstractNum>
  <w:abstractNum w:abstractNumId="17" w15:restartNumberingAfterBreak="0">
    <w:nsid w:val="71B50C8A"/>
    <w:multiLevelType w:val="hybridMultilevel"/>
    <w:tmpl w:val="742C4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7"/>
  </w:num>
  <w:num w:numId="3">
    <w:abstractNumId w:val="11"/>
  </w:num>
  <w:num w:numId="4">
    <w:abstractNumId w:val="4"/>
  </w:num>
  <w:num w:numId="5">
    <w:abstractNumId w:val="9"/>
  </w:num>
  <w:num w:numId="6">
    <w:abstractNumId w:val="8"/>
  </w:num>
  <w:num w:numId="7">
    <w:abstractNumId w:val="14"/>
  </w:num>
  <w:num w:numId="8">
    <w:abstractNumId w:val="6"/>
  </w:num>
  <w:num w:numId="9">
    <w:abstractNumId w:val="16"/>
  </w:num>
  <w:num w:numId="10">
    <w:abstractNumId w:val="0"/>
  </w:num>
  <w:num w:numId="11">
    <w:abstractNumId w:val="15"/>
  </w:num>
  <w:num w:numId="12">
    <w:abstractNumId w:val="5"/>
  </w:num>
  <w:num w:numId="13">
    <w:abstractNumId w:val="3"/>
  </w:num>
  <w:num w:numId="14">
    <w:abstractNumId w:val="1"/>
  </w:num>
  <w:num w:numId="15">
    <w:abstractNumId w:val="13"/>
  </w:num>
  <w:num w:numId="16">
    <w:abstractNumId w:val="1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trackRevisions w:val="tru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4A"/>
    <w:rsid w:val="0005417A"/>
    <w:rsid w:val="00055589"/>
    <w:rsid w:val="0006405B"/>
    <w:rsid w:val="000705F9"/>
    <w:rsid w:val="00071C40"/>
    <w:rsid w:val="00094FA9"/>
    <w:rsid w:val="000A21E2"/>
    <w:rsid w:val="000C1957"/>
    <w:rsid w:val="000E710D"/>
    <w:rsid w:val="00110380"/>
    <w:rsid w:val="00135942"/>
    <w:rsid w:val="001420F1"/>
    <w:rsid w:val="001507B6"/>
    <w:rsid w:val="00190955"/>
    <w:rsid w:val="001A2467"/>
    <w:rsid w:val="001B5B91"/>
    <w:rsid w:val="001B5EEC"/>
    <w:rsid w:val="001C4FA5"/>
    <w:rsid w:val="001F7857"/>
    <w:rsid w:val="00215613"/>
    <w:rsid w:val="002237ED"/>
    <w:rsid w:val="00247FC6"/>
    <w:rsid w:val="0025224A"/>
    <w:rsid w:val="002536C3"/>
    <w:rsid w:val="00254855"/>
    <w:rsid w:val="00256810"/>
    <w:rsid w:val="00264A12"/>
    <w:rsid w:val="002701A7"/>
    <w:rsid w:val="00277010"/>
    <w:rsid w:val="00282CC5"/>
    <w:rsid w:val="0029279C"/>
    <w:rsid w:val="002F508C"/>
    <w:rsid w:val="002F69C1"/>
    <w:rsid w:val="0030213F"/>
    <w:rsid w:val="003200A4"/>
    <w:rsid w:val="003323E9"/>
    <w:rsid w:val="003351D3"/>
    <w:rsid w:val="00336A54"/>
    <w:rsid w:val="00337B26"/>
    <w:rsid w:val="00340855"/>
    <w:rsid w:val="00373B43"/>
    <w:rsid w:val="00373C72"/>
    <w:rsid w:val="004242D6"/>
    <w:rsid w:val="00424414"/>
    <w:rsid w:val="00426E37"/>
    <w:rsid w:val="0043123F"/>
    <w:rsid w:val="00472D4D"/>
    <w:rsid w:val="004A3C7D"/>
    <w:rsid w:val="004B1775"/>
    <w:rsid w:val="004C2C8C"/>
    <w:rsid w:val="004D0C26"/>
    <w:rsid w:val="004F32C0"/>
    <w:rsid w:val="0053121B"/>
    <w:rsid w:val="00542CFF"/>
    <w:rsid w:val="005430E1"/>
    <w:rsid w:val="00555CA3"/>
    <w:rsid w:val="00581592"/>
    <w:rsid w:val="005967C2"/>
    <w:rsid w:val="005A1904"/>
    <w:rsid w:val="005F5E49"/>
    <w:rsid w:val="005F6A6F"/>
    <w:rsid w:val="0060640E"/>
    <w:rsid w:val="00607C7D"/>
    <w:rsid w:val="006172A1"/>
    <w:rsid w:val="00630361"/>
    <w:rsid w:val="00630C74"/>
    <w:rsid w:val="00637744"/>
    <w:rsid w:val="00643DD3"/>
    <w:rsid w:val="0064409E"/>
    <w:rsid w:val="00662C20"/>
    <w:rsid w:val="00666013"/>
    <w:rsid w:val="00687534"/>
    <w:rsid w:val="006C7320"/>
    <w:rsid w:val="006F3FFF"/>
    <w:rsid w:val="00727510"/>
    <w:rsid w:val="007358DB"/>
    <w:rsid w:val="007454FC"/>
    <w:rsid w:val="00771614"/>
    <w:rsid w:val="007B5C7B"/>
    <w:rsid w:val="007C56B9"/>
    <w:rsid w:val="007F6FC5"/>
    <w:rsid w:val="008073DE"/>
    <w:rsid w:val="00810298"/>
    <w:rsid w:val="00815483"/>
    <w:rsid w:val="00827845"/>
    <w:rsid w:val="00860B50"/>
    <w:rsid w:val="008723A0"/>
    <w:rsid w:val="0087242E"/>
    <w:rsid w:val="00872D8A"/>
    <w:rsid w:val="008838F1"/>
    <w:rsid w:val="0089769D"/>
    <w:rsid w:val="008A36E0"/>
    <w:rsid w:val="008B6746"/>
    <w:rsid w:val="008C76E4"/>
    <w:rsid w:val="008E400E"/>
    <w:rsid w:val="00914E4E"/>
    <w:rsid w:val="00914F80"/>
    <w:rsid w:val="00973019"/>
    <w:rsid w:val="009B3EEA"/>
    <w:rsid w:val="009B76A8"/>
    <w:rsid w:val="009E1B4D"/>
    <w:rsid w:val="009E2CC4"/>
    <w:rsid w:val="009E4ABB"/>
    <w:rsid w:val="009F3108"/>
    <w:rsid w:val="00A00B5E"/>
    <w:rsid w:val="00A12FEC"/>
    <w:rsid w:val="00A2444F"/>
    <w:rsid w:val="00A50EA5"/>
    <w:rsid w:val="00A612CE"/>
    <w:rsid w:val="00A71774"/>
    <w:rsid w:val="00A8665B"/>
    <w:rsid w:val="00A8708D"/>
    <w:rsid w:val="00AF4C04"/>
    <w:rsid w:val="00B0589A"/>
    <w:rsid w:val="00B16B07"/>
    <w:rsid w:val="00B2295E"/>
    <w:rsid w:val="00B24D2D"/>
    <w:rsid w:val="00B301A6"/>
    <w:rsid w:val="00B4610F"/>
    <w:rsid w:val="00B56662"/>
    <w:rsid w:val="00B706CB"/>
    <w:rsid w:val="00B71501"/>
    <w:rsid w:val="00B97129"/>
    <w:rsid w:val="00BA0F96"/>
    <w:rsid w:val="00BB6BC1"/>
    <w:rsid w:val="00BD449C"/>
    <w:rsid w:val="00BE6741"/>
    <w:rsid w:val="00C011D6"/>
    <w:rsid w:val="00C0600D"/>
    <w:rsid w:val="00C13033"/>
    <w:rsid w:val="00C14A17"/>
    <w:rsid w:val="00C41FED"/>
    <w:rsid w:val="00C55ADE"/>
    <w:rsid w:val="00C7765E"/>
    <w:rsid w:val="00C84B76"/>
    <w:rsid w:val="00C95537"/>
    <w:rsid w:val="00CC4FDB"/>
    <w:rsid w:val="00CD2115"/>
    <w:rsid w:val="00CD42E5"/>
    <w:rsid w:val="00CD64C2"/>
    <w:rsid w:val="00CE5C40"/>
    <w:rsid w:val="00D00CB0"/>
    <w:rsid w:val="00D128E2"/>
    <w:rsid w:val="00D13F09"/>
    <w:rsid w:val="00D26541"/>
    <w:rsid w:val="00D95692"/>
    <w:rsid w:val="00DB3F45"/>
    <w:rsid w:val="00DD2EAF"/>
    <w:rsid w:val="00DE7792"/>
    <w:rsid w:val="00DF2289"/>
    <w:rsid w:val="00DF7810"/>
    <w:rsid w:val="00E01DFE"/>
    <w:rsid w:val="00E33A50"/>
    <w:rsid w:val="00E354C0"/>
    <w:rsid w:val="00E44F34"/>
    <w:rsid w:val="00E91BBC"/>
    <w:rsid w:val="00ED614A"/>
    <w:rsid w:val="00EE5995"/>
    <w:rsid w:val="00EE7C0B"/>
    <w:rsid w:val="00F12B2F"/>
    <w:rsid w:val="00F2354A"/>
    <w:rsid w:val="00F732B3"/>
    <w:rsid w:val="00F76A6F"/>
    <w:rsid w:val="00F81C6C"/>
    <w:rsid w:val="00F959B4"/>
    <w:rsid w:val="00F9797A"/>
    <w:rsid w:val="00FA31BF"/>
    <w:rsid w:val="00FA6101"/>
    <w:rsid w:val="00FC40B9"/>
    <w:rsid w:val="00FE0B98"/>
    <w:rsid w:val="00FF6EEB"/>
    <w:rsid w:val="45AAB2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75EA6"/>
  <w15:docId w15:val="{6314B1AC-F4BE-4ED1-9F2D-271979CD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uiPriority w:val="34"/>
    <w:qFormat/>
    <w:rsid w:val="003323E9"/>
    <w:pPr>
      <w:ind w:left="720"/>
      <w:contextualSpacing/>
    </w:pPr>
  </w:style>
  <w:style w:type="character" w:styleId="Collegamentoipertestuale">
    <w:name w:val="Hyperlink"/>
    <w:basedOn w:val="Carpredefinitoparagrafo"/>
    <w:uiPriority w:val="99"/>
    <w:unhideWhenUsed/>
    <w:rsid w:val="00256810"/>
    <w:rPr>
      <w:color w:val="0563C1" w:themeColor="hyperlink"/>
      <w:u w:val="single"/>
    </w:rPr>
  </w:style>
  <w:style w:type="table" w:styleId="Grigliatabella">
    <w:name w:val="Table Grid"/>
    <w:basedOn w:val="Tabellanormale"/>
    <w:uiPriority w:val="59"/>
    <w:rsid w:val="00256810"/>
    <w:pPr>
      <w:spacing w:after="0" w:line="240" w:lineRule="auto"/>
    </w:pPr>
    <w:rPr>
      <w:rFonts w:ascii="Calibri" w:hAnsi="Calibri" w:eastAsia="Times New Roman" w:cs="Times New Roman"/>
      <w:sz w:val="20"/>
      <w:szCs w:val="20"/>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foelenco1" w:customStyle="1">
    <w:name w:val="Paragrafo elenco1"/>
    <w:basedOn w:val="Normale"/>
    <w:uiPriority w:val="99"/>
    <w:rsid w:val="000A21E2"/>
    <w:pPr>
      <w:suppressAutoHyphens/>
      <w:spacing w:line="252" w:lineRule="auto"/>
      <w:ind w:left="720"/>
    </w:pPr>
    <w:rPr>
      <w:rFonts w:ascii="Calibri" w:hAnsi="Calibri" w:eastAsia="SimSun" w:cs="font300"/>
      <w:lang w:eastAsia="ar-SA"/>
    </w:rPr>
  </w:style>
  <w:style w:type="character" w:styleId="apple-converted-space" w:customStyle="1">
    <w:name w:val="apple-converted-space"/>
    <w:basedOn w:val="Carpredefinitoparagrafo"/>
    <w:rsid w:val="00E91BBC"/>
  </w:style>
  <w:style w:type="character" w:styleId="riferimento" w:customStyle="1">
    <w:name w:val="riferimento"/>
    <w:basedOn w:val="Carpredefinitoparagrafo"/>
    <w:rsid w:val="00E91BBC"/>
  </w:style>
  <w:style w:type="paragraph" w:styleId="Testofumetto">
    <w:name w:val="Balloon Text"/>
    <w:basedOn w:val="Normale"/>
    <w:link w:val="TestofumettoCarattere"/>
    <w:uiPriority w:val="99"/>
    <w:semiHidden/>
    <w:unhideWhenUsed/>
    <w:rsid w:val="004F32C0"/>
    <w:pPr>
      <w:spacing w:after="0" w:line="240" w:lineRule="auto"/>
    </w:pPr>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4F32C0"/>
    <w:rPr>
      <w:rFonts w:ascii="Segoe UI" w:hAnsi="Segoe UI" w:cs="Segoe UI"/>
      <w:sz w:val="18"/>
      <w:szCs w:val="18"/>
    </w:rPr>
  </w:style>
  <w:style w:type="paragraph" w:styleId="Revisione">
    <w:name w:val="Revision"/>
    <w:hidden/>
    <w:uiPriority w:val="99"/>
    <w:semiHidden/>
    <w:rsid w:val="007454FC"/>
    <w:pPr>
      <w:spacing w:after="0" w:line="240" w:lineRule="auto"/>
    </w:pPr>
  </w:style>
  <w:style w:type="paragraph" w:styleId="Intestazione">
    <w:name w:val="header"/>
    <w:basedOn w:val="Normale"/>
    <w:link w:val="IntestazioneCarattere"/>
    <w:uiPriority w:val="99"/>
    <w:unhideWhenUsed/>
    <w:rsid w:val="00282CC5"/>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282CC5"/>
  </w:style>
  <w:style w:type="paragraph" w:styleId="Pidipagina">
    <w:name w:val="footer"/>
    <w:basedOn w:val="Normale"/>
    <w:link w:val="PidipaginaCarattere"/>
    <w:uiPriority w:val="99"/>
    <w:unhideWhenUsed/>
    <w:rsid w:val="00282CC5"/>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282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regione.campania.it/it/regione/d-g-istruzione-formazione-lavoro-e-politiche-giovanili/54-11-00-direzione-generale-per-l-istruzione-la-formazione-il-lavoro-e-le-politiche-giovanili?page=1"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60bb0f-794b-4e9a-b743-b8716f765f78" xsi:nil="true"/>
    <lcf76f155ced4ddcb4097134ff3c332f xmlns="fc9c8b93-ea97-48fb-aa0c-2b3a824e8d3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160D9F2ED188A4CA03323BD15789E86" ma:contentTypeVersion="11" ma:contentTypeDescription="Create a new document." ma:contentTypeScope="" ma:versionID="cf810bf626346c657723b911937f9983">
  <xsd:schema xmlns:xsd="http://www.w3.org/2001/XMLSchema" xmlns:xs="http://www.w3.org/2001/XMLSchema" xmlns:p="http://schemas.microsoft.com/office/2006/metadata/properties" xmlns:ns2="fc9c8b93-ea97-48fb-aa0c-2b3a824e8d3f" xmlns:ns3="9e60bb0f-794b-4e9a-b743-b8716f765f78" targetNamespace="http://schemas.microsoft.com/office/2006/metadata/properties" ma:root="true" ma:fieldsID="99b8f9445d7c128e97157fdb6513d1b6" ns2:_="" ns3:_="">
    <xsd:import namespace="fc9c8b93-ea97-48fb-aa0c-2b3a824e8d3f"/>
    <xsd:import namespace="9e60bb0f-794b-4e9a-b743-b8716f765f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c8b93-ea97-48fb-aa0c-2b3a824e8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60bb0f-794b-4e9a-b743-b8716f765f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042ff26-24c6-4f8a-a3f1-49cdaa3be7dd}" ma:internalName="TaxCatchAll" ma:showField="CatchAllData" ma:web="9e60bb0f-794b-4e9a-b743-b8716f765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5A373-A856-4FDB-A432-29EF10294EEB}">
  <ds:schemaRefs>
    <ds:schemaRef ds:uri="http://schemas.microsoft.com/office/2006/metadata/properties"/>
    <ds:schemaRef ds:uri="http://schemas.microsoft.com/office/infopath/2007/PartnerControls"/>
    <ds:schemaRef ds:uri="9e60bb0f-794b-4e9a-b743-b8716f765f78"/>
    <ds:schemaRef ds:uri="fc9c8b93-ea97-48fb-aa0c-2b3a824e8d3f"/>
  </ds:schemaRefs>
</ds:datastoreItem>
</file>

<file path=customXml/itemProps2.xml><?xml version="1.0" encoding="utf-8"?>
<ds:datastoreItem xmlns:ds="http://schemas.openxmlformats.org/officeDocument/2006/customXml" ds:itemID="{185F2BD7-F0E1-BD46-8A25-D978302CFC13}">
  <ds:schemaRefs>
    <ds:schemaRef ds:uri="http://schemas.openxmlformats.org/officeDocument/2006/bibliography"/>
  </ds:schemaRefs>
</ds:datastoreItem>
</file>

<file path=customXml/itemProps3.xml><?xml version="1.0" encoding="utf-8"?>
<ds:datastoreItem xmlns:ds="http://schemas.openxmlformats.org/officeDocument/2006/customXml" ds:itemID="{F4451376-9D85-4D9D-B46D-F1607797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c8b93-ea97-48fb-aa0c-2b3a824e8d3f"/>
    <ds:schemaRef ds:uri="9e60bb0f-794b-4e9a-b743-b8716f765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916B3-B049-4759-83FD-C2C689D4CAC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c:creator>
  <cp:lastModifiedBy>Luca Servodio</cp:lastModifiedBy>
  <cp:revision>7</cp:revision>
  <dcterms:created xsi:type="dcterms:W3CDTF">2023-07-18T14:38:00Z</dcterms:created>
  <dcterms:modified xsi:type="dcterms:W3CDTF">2023-07-26T08:01:25Z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0x010100F160D9F2ED188A4CA03323BD15789E86</vt:lpwstr>
  </property>
  <property fmtid="{D5CDD505-2E9C-101B-9397-08002B2CF9AE}" pid="3" name="MediaServiceImageTags">
    <vt:lpwstr/>
  </property>
</Properties>
</file>